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09" w:rsidRPr="00281F44" w:rsidRDefault="00371D10" w:rsidP="00DC6209">
      <w:pPr>
        <w:jc w:val="left"/>
        <w:rPr>
          <w:rFonts w:asciiTheme="minorEastAsia" w:hAnsiTheme="minorEastAsia" w:cstheme="minorBidi"/>
          <w:szCs w:val="21"/>
        </w:rPr>
      </w:pPr>
      <w:r>
        <w:rPr>
          <w:rFonts w:asciiTheme="minorEastAsia" w:hAnsiTheme="minorEastAsia" w:cstheme="minorBidi" w:hint="eastAsia"/>
          <w:szCs w:val="21"/>
        </w:rPr>
        <w:t>（様式１</w:t>
      </w:r>
      <w:r w:rsidR="00DC6209" w:rsidRPr="00281F44">
        <w:rPr>
          <w:rFonts w:asciiTheme="minorEastAsia" w:hAnsiTheme="minorEastAsia" w:cstheme="minorBidi" w:hint="eastAsia"/>
          <w:szCs w:val="21"/>
        </w:rPr>
        <w:t>）</w:t>
      </w:r>
    </w:p>
    <w:p w:rsidR="00DC6209" w:rsidRPr="00281F44" w:rsidRDefault="00BD6958" w:rsidP="00DC6209">
      <w:pPr>
        <w:jc w:val="center"/>
        <w:rPr>
          <w:rFonts w:asciiTheme="majorEastAsia" w:hAnsiTheme="majorEastAsia" w:cstheme="minorBidi"/>
          <w:sz w:val="24"/>
        </w:rPr>
      </w:pPr>
      <w:r>
        <w:rPr>
          <w:rFonts w:asciiTheme="majorEastAsia" w:hAnsiTheme="majorEastAsia" w:cstheme="minorBidi" w:hint="eastAsia"/>
          <w:sz w:val="24"/>
        </w:rPr>
        <w:t>消防防災科学技術研究推進制度　申請書</w:t>
      </w:r>
    </w:p>
    <w:tbl>
      <w:tblPr>
        <w:tblStyle w:val="a7"/>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研究課題名</w:t>
            </w:r>
          </w:p>
          <w:p w:rsidR="00DC6209" w:rsidRPr="00281F44" w:rsidRDefault="00DC6209" w:rsidP="008E1EAF">
            <w:pPr>
              <w:jc w:val="left"/>
              <w:rPr>
                <w:rFonts w:asciiTheme="majorEastAsia" w:hAnsiTheme="majorEastAsia"/>
                <w:szCs w:val="22"/>
                <w:highlight w:val="yellow"/>
              </w:rPr>
            </w:pPr>
            <w:r w:rsidRPr="00281F44">
              <w:rPr>
                <w:rFonts w:asciiTheme="majorEastAsia" w:hAnsiTheme="majorEastAsia" w:hint="eastAsia"/>
                <w:sz w:val="18"/>
                <w:szCs w:val="18"/>
              </w:rPr>
              <w:t>（英語表記）</w:t>
            </w:r>
            <w:r w:rsidR="00732502">
              <w:rPr>
                <w:rFonts w:asciiTheme="majorEastAsia" w:hAnsiTheme="majorEastAsia" w:hint="eastAsia"/>
                <w:sz w:val="16"/>
                <w:szCs w:val="16"/>
              </w:rPr>
              <w:t>※１</w:t>
            </w:r>
          </w:p>
        </w:tc>
        <w:tc>
          <w:tcPr>
            <w:tcW w:w="8277" w:type="dxa"/>
            <w:gridSpan w:val="7"/>
          </w:tcPr>
          <w:p w:rsidR="00D13075" w:rsidRPr="00281F44" w:rsidRDefault="00D13075" w:rsidP="00D13075">
            <w:pPr>
              <w:rPr>
                <w:rFonts w:asciiTheme="majorEastAsia" w:hAnsiTheme="majorEastAsia"/>
                <w:szCs w:val="22"/>
              </w:rPr>
            </w:pPr>
          </w:p>
          <w:p w:rsidR="00DC6209" w:rsidRPr="00281F44" w:rsidRDefault="00DC6209" w:rsidP="004B6885">
            <w:pPr>
              <w:rPr>
                <w:rFonts w:asciiTheme="majorEastAsia" w:hAnsiTheme="majorEastAsia"/>
                <w:szCs w:val="22"/>
                <w:highlight w:val="yellow"/>
              </w:rPr>
            </w:pPr>
          </w:p>
        </w:tc>
      </w:tr>
      <w:tr w:rsidR="00DC6209" w:rsidRPr="00281F44" w:rsidTr="008E1EAF">
        <w:trPr>
          <w:trHeight w:val="238"/>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研究種目等</w:t>
            </w:r>
          </w:p>
        </w:tc>
        <w:tc>
          <w:tcPr>
            <w:tcW w:w="8277" w:type="dxa"/>
            <w:gridSpan w:val="7"/>
          </w:tcPr>
          <w:p w:rsidR="00DC6209" w:rsidRPr="00281F44" w:rsidRDefault="0075515D" w:rsidP="008E1EAF">
            <w:pPr>
              <w:rPr>
                <w:rFonts w:asciiTheme="majorEastAsia" w:hAnsiTheme="majorEastAsia"/>
                <w:szCs w:val="22"/>
              </w:rPr>
            </w:pPr>
            <w:r>
              <w:rPr>
                <w:rFonts w:asciiTheme="majorEastAsia" w:hAnsiTheme="majorEastAsia" w:hint="eastAsia"/>
                <w:szCs w:val="22"/>
              </w:rPr>
              <w:t xml:space="preserve">　　</w:t>
            </w:r>
            <w:r>
              <w:rPr>
                <w:rFonts w:asciiTheme="majorEastAsia" w:hAnsiTheme="majorEastAsia"/>
                <w:szCs w:val="22"/>
              </w:rPr>
              <w:t xml:space="preserve">　　　　　　　　　（</w:t>
            </w:r>
            <w:r>
              <w:rPr>
                <w:rFonts w:asciiTheme="majorEastAsia" w:hAnsiTheme="majorEastAsia" w:hint="eastAsia"/>
                <w:szCs w:val="22"/>
              </w:rPr>
              <w:t>フェーズ</w:t>
            </w:r>
            <w:r>
              <w:rPr>
                <w:rFonts w:asciiTheme="majorEastAsia" w:hAnsiTheme="majorEastAsia"/>
                <w:szCs w:val="22"/>
              </w:rPr>
              <w:t xml:space="preserve">　　）</w:t>
            </w:r>
          </w:p>
        </w:tc>
      </w:tr>
      <w:tr w:rsidR="00DC6209" w:rsidRPr="00281F44" w:rsidTr="008E1EAF">
        <w:trPr>
          <w:trHeight w:val="238"/>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研究期間</w:t>
            </w:r>
          </w:p>
        </w:tc>
        <w:tc>
          <w:tcPr>
            <w:tcW w:w="8277" w:type="dxa"/>
            <w:gridSpan w:val="7"/>
          </w:tcPr>
          <w:p w:rsidR="00DC6209" w:rsidRPr="00281F44" w:rsidRDefault="00156F99" w:rsidP="008E1EAF">
            <w:pPr>
              <w:rPr>
                <w:rFonts w:asciiTheme="majorEastAsia" w:hAnsiTheme="majorEastAsia"/>
                <w:szCs w:val="22"/>
              </w:rPr>
            </w:pPr>
            <w:r>
              <w:rPr>
                <w:rFonts w:asciiTheme="majorEastAsia" w:hAnsiTheme="majorEastAsia" w:hint="eastAsia"/>
              </w:rPr>
              <w:t>令和</w:t>
            </w:r>
            <w:r w:rsidR="00D13075">
              <w:rPr>
                <w:rFonts w:asciiTheme="majorEastAsia" w:hAnsiTheme="majorEastAsia" w:hint="eastAsia"/>
                <w:color w:val="FF0000"/>
              </w:rPr>
              <w:t xml:space="preserve">　　</w:t>
            </w:r>
            <w:r w:rsidR="004B6885">
              <w:rPr>
                <w:rFonts w:asciiTheme="majorEastAsia" w:hAnsiTheme="majorEastAsia" w:hint="eastAsia"/>
              </w:rPr>
              <w:t xml:space="preserve">年　</w:t>
            </w:r>
            <w:r w:rsidR="00D13075">
              <w:rPr>
                <w:rFonts w:asciiTheme="majorEastAsia" w:hAnsiTheme="majorEastAsia" w:hint="eastAsia"/>
                <w:color w:val="FF0000"/>
              </w:rPr>
              <w:t xml:space="preserve">　</w:t>
            </w:r>
            <w:r w:rsidR="004B6885">
              <w:rPr>
                <w:rFonts w:asciiTheme="majorEastAsia" w:hAnsiTheme="majorEastAsia" w:hint="eastAsia"/>
              </w:rPr>
              <w:t xml:space="preserve">月　</w:t>
            </w:r>
            <w:r w:rsidR="00D13075">
              <w:rPr>
                <w:rFonts w:asciiTheme="majorEastAsia" w:hAnsiTheme="majorEastAsia" w:hint="eastAsia"/>
                <w:color w:val="FF0000"/>
              </w:rPr>
              <w:t xml:space="preserve">　</w:t>
            </w:r>
            <w:r>
              <w:rPr>
                <w:rFonts w:asciiTheme="majorEastAsia" w:hAnsiTheme="majorEastAsia" w:hint="eastAsia"/>
              </w:rPr>
              <w:t>日　　～　　令和</w:t>
            </w:r>
            <w:r w:rsidR="00D13075">
              <w:rPr>
                <w:rFonts w:asciiTheme="majorEastAsia" w:hAnsiTheme="majorEastAsia" w:hint="eastAsia"/>
              </w:rPr>
              <w:t xml:space="preserve">　　</w:t>
            </w:r>
            <w:r w:rsidR="004B6885" w:rsidRPr="00B87481">
              <w:rPr>
                <w:rFonts w:asciiTheme="majorEastAsia" w:hAnsiTheme="majorEastAsia" w:hint="eastAsia"/>
              </w:rPr>
              <w:t xml:space="preserve">年　</w:t>
            </w:r>
            <w:r w:rsidR="00D13075">
              <w:rPr>
                <w:rFonts w:asciiTheme="majorEastAsia" w:hAnsiTheme="majorEastAsia" w:hint="eastAsia"/>
                <w:color w:val="FF0000"/>
              </w:rPr>
              <w:t xml:space="preserve">　</w:t>
            </w:r>
            <w:r w:rsidR="00D13075">
              <w:rPr>
                <w:rFonts w:asciiTheme="majorEastAsia" w:hAnsiTheme="majorEastAsia" w:hint="eastAsia"/>
              </w:rPr>
              <w:t xml:space="preserve">月　　</w:t>
            </w:r>
            <w:r w:rsidR="004B6885" w:rsidRPr="00B87481">
              <w:rPr>
                <w:rFonts w:asciiTheme="majorEastAsia" w:hAnsiTheme="majorEastAsia" w:hint="eastAsia"/>
              </w:rPr>
              <w:t xml:space="preserve">日（　</w:t>
            </w:r>
            <w:r w:rsidR="00D13075">
              <w:rPr>
                <w:rFonts w:asciiTheme="majorEastAsia" w:hAnsiTheme="majorEastAsia" w:hint="eastAsia"/>
                <w:color w:val="FF0000"/>
              </w:rPr>
              <w:t xml:space="preserve">　</w:t>
            </w:r>
            <w:r w:rsidR="004B6885" w:rsidRPr="00B87481">
              <w:rPr>
                <w:rFonts w:asciiTheme="majorEastAsia" w:hAnsiTheme="majorEastAsia" w:hint="eastAsia"/>
              </w:rPr>
              <w:t xml:space="preserve">　年間）</w:t>
            </w:r>
            <w:r w:rsidR="004B6885">
              <w:rPr>
                <w:rFonts w:asciiTheme="majorEastAsia" w:hAnsiTheme="majorEastAsia" w:hint="eastAsia"/>
                <w:szCs w:val="22"/>
              </w:rPr>
              <w:t xml:space="preserve">　</w:t>
            </w:r>
          </w:p>
        </w:tc>
      </w:tr>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分　野</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分　科</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247"/>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細　目</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486"/>
        </w:trPr>
        <w:tc>
          <w:tcPr>
            <w:tcW w:w="1672" w:type="dxa"/>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 xml:space="preserve">細目表　　　</w:t>
            </w:r>
          </w:p>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キーワード</w:t>
            </w:r>
          </w:p>
        </w:tc>
        <w:tc>
          <w:tcPr>
            <w:tcW w:w="8277" w:type="dxa"/>
            <w:gridSpan w:val="7"/>
          </w:tcPr>
          <w:p w:rsidR="00DC6209" w:rsidRPr="00281F44" w:rsidRDefault="00DC6209" w:rsidP="008E1EAF">
            <w:pPr>
              <w:rPr>
                <w:rFonts w:asciiTheme="majorEastAsia" w:hAnsiTheme="majorEastAsia"/>
                <w:szCs w:val="22"/>
              </w:rPr>
            </w:pPr>
          </w:p>
        </w:tc>
      </w:tr>
      <w:tr w:rsidR="00DC6209" w:rsidRPr="00281F44" w:rsidTr="008E1EAF">
        <w:trPr>
          <w:trHeight w:val="486"/>
        </w:trPr>
        <w:tc>
          <w:tcPr>
            <w:tcW w:w="1672" w:type="dxa"/>
            <w:tcBorders>
              <w:bottom w:val="single" w:sz="12"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細目表以外の</w:t>
            </w:r>
          </w:p>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キーワード</w:t>
            </w:r>
          </w:p>
        </w:tc>
        <w:tc>
          <w:tcPr>
            <w:tcW w:w="8277" w:type="dxa"/>
            <w:gridSpan w:val="7"/>
            <w:tcBorders>
              <w:bottom w:val="single" w:sz="12" w:space="0" w:color="auto"/>
            </w:tcBorders>
          </w:tcPr>
          <w:p w:rsidR="00DC6209" w:rsidRPr="00281F44" w:rsidRDefault="00DC6209" w:rsidP="008E1EAF">
            <w:pPr>
              <w:spacing w:afterLines="100" w:after="360"/>
              <w:rPr>
                <w:rFonts w:asciiTheme="majorEastAsia" w:hAnsiTheme="majorEastAsia"/>
                <w:szCs w:val="22"/>
              </w:rPr>
            </w:pPr>
          </w:p>
        </w:tc>
      </w:tr>
      <w:tr w:rsidR="004B6885" w:rsidRPr="00281F44" w:rsidTr="008E1EAF">
        <w:trPr>
          <w:trHeight w:val="238"/>
        </w:trPr>
        <w:tc>
          <w:tcPr>
            <w:tcW w:w="1672" w:type="dxa"/>
            <w:vMerge w:val="restart"/>
            <w:tcBorders>
              <w:top w:val="single" w:sz="12" w:space="0" w:color="auto"/>
              <w:bottom w:val="single" w:sz="8" w:space="0" w:color="auto"/>
            </w:tcBorders>
          </w:tcPr>
          <w:p w:rsidR="004B6885" w:rsidRPr="00281F44" w:rsidRDefault="004B6885" w:rsidP="004B6885">
            <w:pPr>
              <w:jc w:val="center"/>
              <w:rPr>
                <w:rFonts w:asciiTheme="majorEastAsia" w:hAnsiTheme="majorEastAsia"/>
                <w:szCs w:val="22"/>
              </w:rPr>
            </w:pPr>
            <w:r w:rsidRPr="00281F44">
              <w:rPr>
                <w:rFonts w:asciiTheme="majorEastAsia" w:hAnsiTheme="majorEastAsia" w:hint="eastAsia"/>
                <w:szCs w:val="22"/>
              </w:rPr>
              <w:t>研究代表者</w:t>
            </w:r>
          </w:p>
          <w:p w:rsidR="004B6885" w:rsidRPr="00281F44" w:rsidRDefault="004B6885" w:rsidP="004B6885">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4B6885" w:rsidRPr="00281F44" w:rsidRDefault="004B6885" w:rsidP="004B6885">
            <w:pPr>
              <w:rPr>
                <w:rFonts w:asciiTheme="majorEastAsia" w:hAnsiTheme="majorEastAsia"/>
                <w:sz w:val="20"/>
                <w:szCs w:val="20"/>
              </w:rPr>
            </w:pPr>
            <w:r w:rsidRPr="00281F44">
              <w:rPr>
                <w:rFonts w:asciiTheme="majorEastAsia" w:hAnsiTheme="majorEastAsia" w:hint="eastAsia"/>
                <w:sz w:val="20"/>
                <w:szCs w:val="20"/>
              </w:rPr>
              <w:t>（フリガナ）</w:t>
            </w:r>
          </w:p>
        </w:tc>
        <w:tc>
          <w:tcPr>
            <w:tcW w:w="6442" w:type="dxa"/>
            <w:gridSpan w:val="6"/>
            <w:tcBorders>
              <w:top w:val="single" w:sz="12" w:space="0" w:color="auto"/>
              <w:bottom w:val="single" w:sz="8" w:space="0" w:color="auto"/>
            </w:tcBorders>
          </w:tcPr>
          <w:p w:rsidR="004B6885" w:rsidRPr="00B87481" w:rsidRDefault="004B6885" w:rsidP="004B6885">
            <w:pPr>
              <w:rPr>
                <w:rFonts w:asciiTheme="majorEastAsia" w:hAnsiTheme="majorEastAsia"/>
              </w:rPr>
            </w:pPr>
          </w:p>
        </w:tc>
      </w:tr>
      <w:tr w:rsidR="004B6885" w:rsidRPr="00281F44" w:rsidTr="003C125C">
        <w:trPr>
          <w:trHeight w:val="706"/>
        </w:trPr>
        <w:tc>
          <w:tcPr>
            <w:tcW w:w="1672" w:type="dxa"/>
            <w:vMerge/>
            <w:tcBorders>
              <w:top w:val="single" w:sz="8" w:space="0" w:color="auto"/>
              <w:bottom w:val="single" w:sz="8" w:space="0" w:color="auto"/>
            </w:tcBorders>
          </w:tcPr>
          <w:p w:rsidR="004B6885" w:rsidRPr="00281F44" w:rsidRDefault="004B6885" w:rsidP="004B6885">
            <w:pPr>
              <w:rPr>
                <w:rFonts w:asciiTheme="majorEastAsia" w:hAnsiTheme="majorEastAsia"/>
                <w:szCs w:val="22"/>
              </w:rPr>
            </w:pPr>
          </w:p>
        </w:tc>
        <w:tc>
          <w:tcPr>
            <w:tcW w:w="1835" w:type="dxa"/>
            <w:tcBorders>
              <w:top w:val="single" w:sz="8" w:space="0" w:color="auto"/>
              <w:bottom w:val="single" w:sz="8" w:space="0" w:color="auto"/>
            </w:tcBorders>
          </w:tcPr>
          <w:p w:rsidR="004B6885" w:rsidRPr="00281F44" w:rsidRDefault="004B6885" w:rsidP="004B6885">
            <w:pPr>
              <w:jc w:val="center"/>
              <w:rPr>
                <w:rFonts w:asciiTheme="majorEastAsia" w:hAnsiTheme="majorEastAsia"/>
                <w:sz w:val="20"/>
                <w:szCs w:val="20"/>
              </w:rPr>
            </w:pPr>
            <w:r w:rsidRPr="00281F44">
              <w:rPr>
                <w:rFonts w:asciiTheme="majorEastAsia" w:hAnsiTheme="majorEastAsia" w:hint="eastAsia"/>
                <w:sz w:val="20"/>
                <w:szCs w:val="20"/>
              </w:rPr>
              <w:t>（漢字等）</w:t>
            </w:r>
          </w:p>
        </w:tc>
        <w:tc>
          <w:tcPr>
            <w:tcW w:w="6442" w:type="dxa"/>
            <w:gridSpan w:val="6"/>
            <w:tcBorders>
              <w:top w:val="single" w:sz="8" w:space="0" w:color="auto"/>
              <w:bottom w:val="single" w:sz="8" w:space="0" w:color="auto"/>
            </w:tcBorders>
          </w:tcPr>
          <w:p w:rsidR="004B6885" w:rsidRPr="00B87481" w:rsidRDefault="004B6885" w:rsidP="00D13075"/>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7"/>
            <w:tcBorders>
              <w:top w:val="single" w:sz="8" w:space="0" w:color="auto"/>
              <w:bottom w:val="single" w:sz="4" w:space="0" w:color="auto"/>
            </w:tcBorders>
          </w:tcPr>
          <w:p w:rsidR="00DC6209" w:rsidRPr="00281F44" w:rsidRDefault="00DC6209" w:rsidP="008E1EAF">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7"/>
            <w:tcBorders>
              <w:top w:val="single" w:sz="4" w:space="0" w:color="auto"/>
              <w:bottom w:val="single" w:sz="8" w:space="0" w:color="auto"/>
            </w:tcBorders>
          </w:tcPr>
          <w:p w:rsidR="00DC6209" w:rsidRPr="00281F44" w:rsidRDefault="00DC6209" w:rsidP="008E1EAF">
            <w:pPr>
              <w:rPr>
                <w:rFonts w:asciiTheme="majorEastAsia" w:hAnsiTheme="majorEastAsia"/>
                <w:szCs w:val="22"/>
              </w:rPr>
            </w:pPr>
            <w:r w:rsidRPr="00281F44">
              <w:rPr>
                <w:rFonts w:asciiTheme="majorEastAsia" w:hAnsiTheme="majorEastAsia" w:hint="eastAsia"/>
                <w:szCs w:val="22"/>
              </w:rPr>
              <w:t>〒</w:t>
            </w:r>
          </w:p>
        </w:tc>
      </w:tr>
      <w:tr w:rsidR="00DC6209" w:rsidRPr="00281F44" w:rsidTr="008E1EAF">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rsidR="00DC6209" w:rsidRPr="00281F44" w:rsidRDefault="00DC6209" w:rsidP="008E1EAF">
            <w:pPr>
              <w:rPr>
                <w:rFonts w:asciiTheme="majorEastAsia" w:hAnsiTheme="majorEastAsia"/>
                <w:szCs w:val="22"/>
              </w:rPr>
            </w:pPr>
          </w:p>
        </w:tc>
        <w:tc>
          <w:tcPr>
            <w:tcW w:w="1709" w:type="dxa"/>
            <w:gridSpan w:val="3"/>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ＦＡＸ</w:t>
            </w:r>
          </w:p>
        </w:tc>
        <w:tc>
          <w:tcPr>
            <w:tcW w:w="3278" w:type="dxa"/>
            <w:tcBorders>
              <w:top w:val="single" w:sz="8" w:space="0" w:color="auto"/>
              <w:bottom w:val="single" w:sz="8" w:space="0" w:color="auto"/>
            </w:tcBorders>
          </w:tcPr>
          <w:p w:rsidR="00DC6209" w:rsidRPr="00281F44" w:rsidRDefault="00DC6209" w:rsidP="00D13075">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szCs w:val="22"/>
              </w:rPr>
              <w:t>E</w:t>
            </w:r>
            <w:r w:rsidRPr="00281F44">
              <w:rPr>
                <w:rFonts w:asciiTheme="majorEastAsia" w:hAnsiTheme="majorEastAsia" w:hint="eastAsia"/>
                <w:szCs w:val="22"/>
              </w:rPr>
              <w:t>-mail</w:t>
            </w:r>
          </w:p>
        </w:tc>
        <w:tc>
          <w:tcPr>
            <w:tcW w:w="8277" w:type="dxa"/>
            <w:gridSpan w:val="7"/>
            <w:tcBorders>
              <w:top w:val="single" w:sz="8" w:space="0" w:color="auto"/>
              <w:bottom w:val="single" w:sz="4" w:space="0" w:color="auto"/>
            </w:tcBorders>
          </w:tcPr>
          <w:p w:rsidR="00DC6209" w:rsidRPr="00281F44" w:rsidRDefault="00DC6209" w:rsidP="00D13075">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7"/>
            <w:tcBorders>
              <w:top w:val="single" w:sz="4" w:space="0" w:color="auto"/>
              <w:bottom w:val="single" w:sz="4" w:space="0" w:color="auto"/>
            </w:tcBorders>
          </w:tcPr>
          <w:p w:rsidR="004B6885" w:rsidRPr="004B6885" w:rsidRDefault="004B6885" w:rsidP="008E1EAF">
            <w:pPr>
              <w:rPr>
                <w:rFonts w:asciiTheme="majorEastAsia" w:hAnsiTheme="majorEastAsia"/>
                <w:color w:val="FF0000"/>
                <w:szCs w:val="22"/>
              </w:rPr>
            </w:pPr>
          </w:p>
        </w:tc>
      </w:tr>
      <w:tr w:rsidR="00DC6209" w:rsidRPr="00281F44" w:rsidTr="003C125C">
        <w:trPr>
          <w:trHeight w:val="238"/>
        </w:trPr>
        <w:tc>
          <w:tcPr>
            <w:tcW w:w="1672" w:type="dxa"/>
            <w:tcBorders>
              <w:top w:val="single" w:sz="8" w:space="0" w:color="auto"/>
              <w:bottom w:val="single" w:sz="12"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7"/>
            <w:tcBorders>
              <w:top w:val="single" w:sz="4" w:space="0" w:color="auto"/>
              <w:bottom w:val="single" w:sz="8" w:space="0" w:color="auto"/>
            </w:tcBorders>
          </w:tcPr>
          <w:p w:rsidR="00DC6209" w:rsidRPr="00281F44" w:rsidRDefault="00DC6209" w:rsidP="00D13075">
            <w:pPr>
              <w:rPr>
                <w:rFonts w:asciiTheme="majorEastAsia" w:hAnsiTheme="majorEastAsia"/>
                <w:szCs w:val="22"/>
              </w:rPr>
            </w:pPr>
          </w:p>
        </w:tc>
      </w:tr>
      <w:tr w:rsidR="00DC6209" w:rsidRPr="00281F44" w:rsidTr="00732502">
        <w:trPr>
          <w:trHeight w:val="496"/>
        </w:trPr>
        <w:tc>
          <w:tcPr>
            <w:tcW w:w="1672" w:type="dxa"/>
            <w:tcBorders>
              <w:top w:val="single" w:sz="12" w:space="0" w:color="auto"/>
              <w:bottom w:val="single" w:sz="12" w:space="0" w:color="auto"/>
            </w:tcBorders>
            <w:vAlign w:val="center"/>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経理事務</w:t>
            </w:r>
          </w:p>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12" w:space="0" w:color="auto"/>
              <w:bottom w:val="single" w:sz="12" w:space="0" w:color="auto"/>
            </w:tcBorders>
          </w:tcPr>
          <w:p w:rsidR="004B6885" w:rsidRDefault="004B6885" w:rsidP="008E1EAF">
            <w:pPr>
              <w:rPr>
                <w:rFonts w:asciiTheme="majorEastAsia" w:hAnsiTheme="majorEastAsia"/>
                <w:szCs w:val="22"/>
              </w:rPr>
            </w:pPr>
          </w:p>
          <w:p w:rsidR="00DC6209" w:rsidRPr="00281F44" w:rsidRDefault="00DC6209" w:rsidP="008E1EAF">
            <w:pPr>
              <w:rPr>
                <w:rFonts w:asciiTheme="majorEastAsia" w:hAnsiTheme="majorEastAsia"/>
                <w:szCs w:val="22"/>
              </w:rPr>
            </w:pPr>
          </w:p>
        </w:tc>
        <w:tc>
          <w:tcPr>
            <w:tcW w:w="1352" w:type="dxa"/>
            <w:gridSpan w:val="2"/>
            <w:tcBorders>
              <w:top w:val="single" w:sz="12" w:space="0" w:color="auto"/>
              <w:bottom w:val="single" w:sz="12" w:space="0" w:color="auto"/>
            </w:tcBorders>
          </w:tcPr>
          <w:p w:rsidR="00DC6209" w:rsidRPr="00281F44" w:rsidRDefault="00DC6209" w:rsidP="008E1EAF">
            <w:pPr>
              <w:rPr>
                <w:rFonts w:asciiTheme="majorEastAsia" w:hAnsiTheme="majorEastAsia"/>
                <w:szCs w:val="22"/>
              </w:rPr>
            </w:pPr>
            <w:r w:rsidRPr="00281F44">
              <w:rPr>
                <w:rFonts w:asciiTheme="majorEastAsia" w:hAnsiTheme="majorEastAsia" w:hint="eastAsia"/>
                <w:sz w:val="18"/>
                <w:szCs w:val="18"/>
              </w:rPr>
              <w:t>経理担当部局名・連絡先等</w:t>
            </w:r>
          </w:p>
        </w:tc>
        <w:tc>
          <w:tcPr>
            <w:tcW w:w="4368" w:type="dxa"/>
            <w:gridSpan w:val="3"/>
            <w:tcBorders>
              <w:top w:val="single" w:sz="12" w:space="0" w:color="auto"/>
              <w:bottom w:val="single" w:sz="12" w:space="0" w:color="auto"/>
            </w:tcBorders>
          </w:tcPr>
          <w:p w:rsidR="00DC6209" w:rsidRPr="004B6885" w:rsidRDefault="00DC6209" w:rsidP="008E1EAF">
            <w:pPr>
              <w:rPr>
                <w:rFonts w:asciiTheme="majorEastAsia" w:hAnsiTheme="majorEastAsia"/>
                <w:color w:val="FF0000"/>
                <w:sz w:val="16"/>
                <w:szCs w:val="16"/>
              </w:rPr>
            </w:pPr>
          </w:p>
          <w:p w:rsidR="00DC6209" w:rsidRPr="00281F44" w:rsidRDefault="00DC6209" w:rsidP="008E1EAF">
            <w:pPr>
              <w:rPr>
                <w:rFonts w:asciiTheme="majorEastAsia" w:hAnsiTheme="majorEastAsia"/>
                <w:sz w:val="16"/>
                <w:szCs w:val="16"/>
              </w:rPr>
            </w:pPr>
            <w:r w:rsidRPr="00281F44">
              <w:rPr>
                <w:rFonts w:asciiTheme="majorEastAsia" w:hAnsiTheme="majorEastAsia" w:hint="eastAsia"/>
                <w:sz w:val="16"/>
                <w:szCs w:val="16"/>
              </w:rPr>
              <w:t>電話番号：</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FAX</w:t>
            </w:r>
            <w:r w:rsidRPr="00281F44">
              <w:rPr>
                <w:rFonts w:asciiTheme="majorEastAsia" w:hAnsiTheme="majorEastAsia" w:hint="eastAsia"/>
                <w:sz w:val="16"/>
                <w:szCs w:val="16"/>
              </w:rPr>
              <w:t>番号：</w:t>
            </w:r>
          </w:p>
          <w:p w:rsidR="00DC6209" w:rsidRPr="00281F44" w:rsidRDefault="00DC6209" w:rsidP="008E1EAF">
            <w:pPr>
              <w:rPr>
                <w:rFonts w:asciiTheme="majorEastAsia" w:hAnsiTheme="majorEastAsia"/>
                <w:szCs w:val="22"/>
              </w:rPr>
            </w:pPr>
            <w:r w:rsidRPr="00281F44">
              <w:rPr>
                <w:rFonts w:asciiTheme="majorEastAsia" w:hAnsiTheme="majorEastAsia" w:hint="eastAsia"/>
                <w:sz w:val="16"/>
                <w:szCs w:val="16"/>
              </w:rPr>
              <w:t>E-mail</w:t>
            </w:r>
            <w:r w:rsidRPr="00281F44">
              <w:rPr>
                <w:rFonts w:asciiTheme="majorEastAsia" w:hAnsiTheme="majorEastAsia" w:hint="eastAsia"/>
                <w:sz w:val="16"/>
                <w:szCs w:val="16"/>
              </w:rPr>
              <w:t>アドレス：</w:t>
            </w:r>
          </w:p>
        </w:tc>
      </w:tr>
      <w:tr w:rsidR="00DC6209" w:rsidRPr="00281F44" w:rsidTr="008E1EAF">
        <w:trPr>
          <w:trHeight w:val="242"/>
        </w:trPr>
        <w:tc>
          <w:tcPr>
            <w:tcW w:w="1672" w:type="dxa"/>
            <w:vMerge w:val="restart"/>
            <w:tcBorders>
              <w:top w:val="single" w:sz="12" w:space="0" w:color="auto"/>
            </w:tcBorders>
          </w:tcPr>
          <w:p w:rsidR="00732502" w:rsidRDefault="00732502" w:rsidP="00732502">
            <w:pPr>
              <w:jc w:val="center"/>
              <w:rPr>
                <w:rFonts w:asciiTheme="majorEastAsia" w:hAnsiTheme="majorEastAsia"/>
                <w:szCs w:val="22"/>
              </w:rPr>
            </w:pPr>
            <w:r>
              <w:rPr>
                <w:rFonts w:asciiTheme="majorEastAsia" w:hAnsiTheme="majorEastAsia" w:hint="eastAsia"/>
                <w:szCs w:val="22"/>
              </w:rPr>
              <w:t>研究事務</w:t>
            </w:r>
          </w:p>
          <w:p w:rsidR="00DC6209" w:rsidRPr="00281F44" w:rsidRDefault="00732502" w:rsidP="00732502">
            <w:pPr>
              <w:jc w:val="center"/>
              <w:rPr>
                <w:rFonts w:asciiTheme="majorEastAsia" w:hAnsiTheme="majorEastAsia"/>
                <w:szCs w:val="22"/>
              </w:rPr>
            </w:pPr>
            <w:r>
              <w:rPr>
                <w:rFonts w:asciiTheme="majorEastAsia" w:hAnsiTheme="majorEastAsia" w:hint="eastAsia"/>
                <w:szCs w:val="22"/>
              </w:rPr>
              <w:t>担当者</w:t>
            </w:r>
            <w:r w:rsidR="00DC6209"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rsidR="00DC6209" w:rsidRPr="00281F44" w:rsidRDefault="00DC6209" w:rsidP="008E1EAF">
            <w:pPr>
              <w:rPr>
                <w:rFonts w:asciiTheme="majorEastAsia" w:hAnsiTheme="majorEastAsia"/>
                <w:szCs w:val="22"/>
              </w:rPr>
            </w:pPr>
            <w:r w:rsidRPr="00281F44">
              <w:rPr>
                <w:rFonts w:asciiTheme="majorEastAsia" w:hAnsiTheme="majorEastAsia" w:hint="eastAsia"/>
                <w:sz w:val="20"/>
                <w:szCs w:val="20"/>
              </w:rPr>
              <w:t>（フリガナ）</w:t>
            </w:r>
          </w:p>
        </w:tc>
        <w:tc>
          <w:tcPr>
            <w:tcW w:w="6442" w:type="dxa"/>
            <w:gridSpan w:val="6"/>
            <w:tcBorders>
              <w:top w:val="single" w:sz="12" w:space="0" w:color="auto"/>
              <w:bottom w:val="single" w:sz="8" w:space="0" w:color="auto"/>
            </w:tcBorders>
          </w:tcPr>
          <w:p w:rsidR="00DC6209" w:rsidRPr="004B6885" w:rsidRDefault="00DC6209" w:rsidP="00D13075">
            <w:pPr>
              <w:rPr>
                <w:rFonts w:asciiTheme="majorEastAsia" w:hAnsiTheme="majorEastAsia"/>
                <w:color w:val="FF0000"/>
                <w:szCs w:val="22"/>
              </w:rPr>
            </w:pPr>
          </w:p>
        </w:tc>
      </w:tr>
      <w:tr w:rsidR="00DC6209" w:rsidRPr="00281F44" w:rsidTr="008E1EAF">
        <w:trPr>
          <w:trHeight w:val="242"/>
        </w:trPr>
        <w:tc>
          <w:tcPr>
            <w:tcW w:w="1672" w:type="dxa"/>
            <w:vMerge/>
            <w:tcBorders>
              <w:bottom w:val="single" w:sz="8" w:space="0" w:color="auto"/>
            </w:tcBorders>
          </w:tcPr>
          <w:p w:rsidR="00DC6209" w:rsidRPr="00281F44" w:rsidRDefault="00DC6209" w:rsidP="008E1EAF">
            <w:pPr>
              <w:jc w:val="center"/>
              <w:rPr>
                <w:rFonts w:asciiTheme="majorEastAsia" w:hAnsiTheme="majorEastAsia"/>
                <w:szCs w:val="22"/>
              </w:rPr>
            </w:pPr>
          </w:p>
        </w:tc>
        <w:tc>
          <w:tcPr>
            <w:tcW w:w="1835"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 w:val="20"/>
                <w:szCs w:val="20"/>
              </w:rPr>
              <w:t>（漢字等）</w:t>
            </w:r>
          </w:p>
        </w:tc>
        <w:tc>
          <w:tcPr>
            <w:tcW w:w="6442" w:type="dxa"/>
            <w:gridSpan w:val="6"/>
            <w:tcBorders>
              <w:top w:val="single" w:sz="8" w:space="0" w:color="auto"/>
              <w:bottom w:val="single" w:sz="8" w:space="0" w:color="auto"/>
            </w:tcBorders>
          </w:tcPr>
          <w:p w:rsidR="00DC6209" w:rsidRPr="004B6885" w:rsidRDefault="004B6885" w:rsidP="00D13075">
            <w:pPr>
              <w:rPr>
                <w:rFonts w:asciiTheme="majorEastAsia" w:hAnsiTheme="majorEastAsia"/>
                <w:color w:val="FF0000"/>
                <w:szCs w:val="22"/>
              </w:rPr>
            </w:pPr>
            <w:r>
              <w:rPr>
                <w:rFonts w:asciiTheme="majorEastAsia" w:hAnsiTheme="majorEastAsia" w:hint="eastAsia"/>
                <w:color w:val="FF0000"/>
                <w:szCs w:val="22"/>
              </w:rPr>
              <w:t xml:space="preserve">　　　　</w:t>
            </w:r>
            <w:r w:rsidRPr="00A772D0">
              <w:rPr>
                <w:color w:val="FF0000"/>
              </w:rPr>
              <w:t xml:space="preserve"> </w:t>
            </w:r>
          </w:p>
        </w:tc>
      </w:tr>
      <w:tr w:rsidR="00DC6209" w:rsidRPr="00281F44" w:rsidTr="008E1EAF">
        <w:trPr>
          <w:trHeight w:val="392"/>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7"/>
            <w:tcBorders>
              <w:top w:val="single" w:sz="8" w:space="0" w:color="auto"/>
              <w:bottom w:val="single" w:sz="8" w:space="0" w:color="auto"/>
            </w:tcBorders>
          </w:tcPr>
          <w:p w:rsidR="00DC6209" w:rsidRPr="00281F44" w:rsidRDefault="00DC6209" w:rsidP="00A97FCC">
            <w:pPr>
              <w:rPr>
                <w:rFonts w:asciiTheme="majorEastAsia" w:hAnsiTheme="majorEastAsia"/>
                <w:szCs w:val="22"/>
              </w:rPr>
            </w:pPr>
          </w:p>
        </w:tc>
      </w:tr>
      <w:tr w:rsidR="00DC6209" w:rsidRPr="00281F44" w:rsidTr="008E1EAF">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7"/>
            <w:tcBorders>
              <w:top w:val="single" w:sz="8" w:space="0" w:color="auto"/>
              <w:bottom w:val="single" w:sz="8" w:space="0" w:color="auto"/>
            </w:tcBorders>
          </w:tcPr>
          <w:p w:rsidR="00DC6209" w:rsidRPr="00281F44" w:rsidRDefault="00DC6209" w:rsidP="00D13075">
            <w:pPr>
              <w:rPr>
                <w:rFonts w:asciiTheme="majorEastAsia" w:hAnsiTheme="majorEastAsia"/>
                <w:szCs w:val="22"/>
              </w:rPr>
            </w:pPr>
            <w:r w:rsidRPr="00281F44">
              <w:rPr>
                <w:rFonts w:asciiTheme="majorEastAsia" w:hAnsiTheme="majorEastAsia" w:hint="eastAsia"/>
                <w:szCs w:val="22"/>
              </w:rPr>
              <w:t>〒</w:t>
            </w:r>
          </w:p>
        </w:tc>
      </w:tr>
      <w:tr w:rsidR="00DC6209" w:rsidRPr="00281F44" w:rsidTr="008E1EAF">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rsidR="00DC6209" w:rsidRPr="00281F44" w:rsidRDefault="00DC6209" w:rsidP="008E1EAF">
            <w:pPr>
              <w:rPr>
                <w:rFonts w:asciiTheme="majorEastAsia" w:hAnsiTheme="majorEastAsia"/>
                <w:szCs w:val="22"/>
              </w:rPr>
            </w:pPr>
          </w:p>
        </w:tc>
        <w:tc>
          <w:tcPr>
            <w:tcW w:w="1477" w:type="dxa"/>
            <w:gridSpan w:val="2"/>
            <w:tcBorders>
              <w:top w:val="single" w:sz="8" w:space="0" w:color="auto"/>
              <w:bottom w:val="single" w:sz="8" w:space="0" w:color="auto"/>
            </w:tcBorders>
          </w:tcPr>
          <w:p w:rsidR="00DC6209" w:rsidRPr="00281F44" w:rsidRDefault="00DC6209" w:rsidP="008E1EAF">
            <w:pPr>
              <w:ind w:firstLineChars="150" w:firstLine="315"/>
              <w:rPr>
                <w:rFonts w:asciiTheme="majorEastAsia" w:hAnsiTheme="majorEastAsia"/>
                <w:szCs w:val="22"/>
              </w:rPr>
            </w:pPr>
            <w:r w:rsidRPr="00281F44">
              <w:rPr>
                <w:rFonts w:asciiTheme="majorEastAsia" w:hAnsiTheme="majorEastAsia" w:hint="eastAsia"/>
                <w:szCs w:val="22"/>
              </w:rPr>
              <w:t>ＦＡＸ</w:t>
            </w:r>
          </w:p>
        </w:tc>
        <w:tc>
          <w:tcPr>
            <w:tcW w:w="3510" w:type="dxa"/>
            <w:gridSpan w:val="2"/>
            <w:tcBorders>
              <w:top w:val="single" w:sz="8" w:space="0" w:color="auto"/>
              <w:bottom w:val="single" w:sz="8" w:space="0" w:color="auto"/>
            </w:tcBorders>
          </w:tcPr>
          <w:p w:rsidR="00DC6209" w:rsidRPr="00A97FCC" w:rsidRDefault="00DC6209" w:rsidP="008E1EAF">
            <w:pPr>
              <w:rPr>
                <w:rFonts w:asciiTheme="majorEastAsia" w:hAnsiTheme="majorEastAsia"/>
                <w:color w:val="FF0000"/>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szCs w:val="22"/>
              </w:rPr>
              <w:t>E</w:t>
            </w:r>
            <w:r w:rsidRPr="00281F44">
              <w:rPr>
                <w:rFonts w:asciiTheme="majorEastAsia" w:hAnsiTheme="majorEastAsia" w:hint="eastAsia"/>
                <w:szCs w:val="22"/>
              </w:rPr>
              <w:t>-mail</w:t>
            </w:r>
          </w:p>
        </w:tc>
        <w:tc>
          <w:tcPr>
            <w:tcW w:w="8277" w:type="dxa"/>
            <w:gridSpan w:val="7"/>
            <w:tcBorders>
              <w:top w:val="single" w:sz="8" w:space="0" w:color="auto"/>
              <w:bottom w:val="single" w:sz="4" w:space="0" w:color="auto"/>
            </w:tcBorders>
          </w:tcPr>
          <w:p w:rsidR="00DC6209" w:rsidRPr="00281F44" w:rsidRDefault="00DC6209" w:rsidP="00D13075">
            <w:pPr>
              <w:rPr>
                <w:rFonts w:asciiTheme="majorEastAsia" w:hAnsiTheme="majorEastAsia"/>
                <w:szCs w:val="22"/>
              </w:rPr>
            </w:pPr>
          </w:p>
        </w:tc>
      </w:tr>
      <w:tr w:rsidR="00DC6209" w:rsidRPr="00281F44" w:rsidTr="003C125C">
        <w:trPr>
          <w:trHeight w:val="247"/>
        </w:trPr>
        <w:tc>
          <w:tcPr>
            <w:tcW w:w="1672" w:type="dxa"/>
            <w:tcBorders>
              <w:top w:val="single" w:sz="8" w:space="0" w:color="auto"/>
              <w:bottom w:val="single" w:sz="8" w:space="0" w:color="auto"/>
            </w:tcBorders>
          </w:tcPr>
          <w:p w:rsidR="00DC6209" w:rsidRPr="00281F44" w:rsidRDefault="00DC6209" w:rsidP="008E1EAF">
            <w:pPr>
              <w:jc w:val="center"/>
              <w:rPr>
                <w:rFonts w:asciiTheme="majorEastAsia" w:hAnsiTheme="majorEastAsia"/>
                <w:szCs w:val="22"/>
              </w:rPr>
            </w:pPr>
            <w:r w:rsidRPr="00281F44">
              <w:rPr>
                <w:rFonts w:asciiTheme="majorEastAsia" w:hAnsiTheme="majorEastAsia" w:hint="eastAsia"/>
                <w:szCs w:val="22"/>
              </w:rPr>
              <w:t>部局</w:t>
            </w:r>
          </w:p>
        </w:tc>
        <w:tc>
          <w:tcPr>
            <w:tcW w:w="8277" w:type="dxa"/>
            <w:gridSpan w:val="7"/>
            <w:tcBorders>
              <w:top w:val="single" w:sz="4" w:space="0" w:color="auto"/>
              <w:bottom w:val="single" w:sz="4" w:space="0" w:color="auto"/>
            </w:tcBorders>
          </w:tcPr>
          <w:p w:rsidR="00DC6209" w:rsidRPr="00281F44" w:rsidRDefault="00DC6209" w:rsidP="00D13075">
            <w:pPr>
              <w:rPr>
                <w:rFonts w:asciiTheme="majorEastAsia" w:hAnsiTheme="majorEastAsia"/>
                <w:szCs w:val="22"/>
              </w:rPr>
            </w:pPr>
          </w:p>
        </w:tc>
      </w:tr>
      <w:tr w:rsidR="003C125C" w:rsidRPr="00281F44" w:rsidTr="003C125C">
        <w:trPr>
          <w:trHeight w:val="247"/>
        </w:trPr>
        <w:tc>
          <w:tcPr>
            <w:tcW w:w="1672" w:type="dxa"/>
            <w:tcBorders>
              <w:top w:val="single" w:sz="8" w:space="0" w:color="auto"/>
              <w:bottom w:val="single" w:sz="12" w:space="0" w:color="auto"/>
            </w:tcBorders>
          </w:tcPr>
          <w:p w:rsidR="003C125C" w:rsidRPr="00281F44" w:rsidRDefault="003C125C" w:rsidP="008E1EAF">
            <w:pPr>
              <w:jc w:val="center"/>
              <w:rPr>
                <w:rFonts w:asciiTheme="majorEastAsia" w:hAnsiTheme="majorEastAsia"/>
                <w:szCs w:val="22"/>
              </w:rPr>
            </w:pPr>
            <w:r>
              <w:rPr>
                <w:rFonts w:asciiTheme="majorEastAsia" w:hAnsiTheme="majorEastAsia" w:hint="eastAsia"/>
                <w:szCs w:val="22"/>
              </w:rPr>
              <w:t>職名</w:t>
            </w:r>
          </w:p>
        </w:tc>
        <w:tc>
          <w:tcPr>
            <w:tcW w:w="8277" w:type="dxa"/>
            <w:gridSpan w:val="7"/>
            <w:tcBorders>
              <w:top w:val="single" w:sz="4" w:space="0" w:color="auto"/>
              <w:bottom w:val="single" w:sz="12" w:space="0" w:color="auto"/>
            </w:tcBorders>
          </w:tcPr>
          <w:p w:rsidR="003C125C" w:rsidRPr="00A97FCC" w:rsidRDefault="003C125C" w:rsidP="008E1EAF">
            <w:pPr>
              <w:rPr>
                <w:rFonts w:asciiTheme="majorEastAsia" w:hAnsiTheme="majorEastAsia"/>
                <w:color w:val="FF0000"/>
                <w:szCs w:val="22"/>
              </w:rPr>
            </w:pPr>
          </w:p>
        </w:tc>
      </w:tr>
    </w:tbl>
    <w:p w:rsidR="00A97FCC" w:rsidRPr="00687D2A" w:rsidRDefault="00A97FCC" w:rsidP="00687D2A">
      <w:pPr>
        <w:jc w:val="left"/>
        <w:rPr>
          <w:rFonts w:asciiTheme="majorEastAsia" w:hAnsiTheme="majorEastAsia" w:cstheme="minorBidi"/>
          <w:szCs w:val="21"/>
        </w:rPr>
      </w:pPr>
    </w:p>
    <w:p w:rsidR="00A97FCC" w:rsidRPr="00281F44" w:rsidRDefault="00A97FCC" w:rsidP="00DC6209">
      <w:pPr>
        <w:jc w:val="left"/>
        <w:rPr>
          <w:rFonts w:asciiTheme="majorEastAsia" w:hAnsiTheme="majorEastAsia" w:cstheme="minorBidi"/>
          <w:szCs w:val="21"/>
        </w:rPr>
      </w:pPr>
    </w:p>
    <w:p w:rsidR="003C125C" w:rsidRDefault="003C125C" w:rsidP="00DC6209">
      <w:pPr>
        <w:jc w:val="left"/>
        <w:rPr>
          <w:rFonts w:asciiTheme="majorEastAsia" w:hAnsiTheme="majorEastAsia" w:cstheme="minorBidi"/>
          <w:szCs w:val="21"/>
        </w:rPr>
      </w:pPr>
    </w:p>
    <w:p w:rsidR="00DC6209" w:rsidRPr="00281F44" w:rsidRDefault="00BF7BC8" w:rsidP="00DC6209">
      <w:pPr>
        <w:jc w:val="left"/>
        <w:rPr>
          <w:rFonts w:asciiTheme="majorEastAsia" w:hAnsiTheme="majorEastAsia" w:cstheme="minorBidi"/>
          <w:szCs w:val="21"/>
        </w:rPr>
      </w:pPr>
      <w:r>
        <w:rPr>
          <w:rFonts w:asciiTheme="majorEastAsia" w:hAnsiTheme="majorEastAsia" w:cstheme="minorBidi" w:hint="eastAsia"/>
          <w:szCs w:val="21"/>
        </w:rPr>
        <w:lastRenderedPageBreak/>
        <w:t xml:space="preserve">各年度別経費内訳　　</w:t>
      </w:r>
      <w:r w:rsidR="00DC6209" w:rsidRPr="00281F44">
        <w:rPr>
          <w:rFonts w:asciiTheme="majorEastAsia" w:hAnsiTheme="majorEastAsia" w:cstheme="minorBidi" w:hint="eastAsia"/>
          <w:szCs w:val="21"/>
        </w:rPr>
        <w:t xml:space="preserve">　　　　　　　　　　　　　　　　　　　　　　　　　　　　　（単位：千円）</w:t>
      </w:r>
    </w:p>
    <w:tbl>
      <w:tblPr>
        <w:tblStyle w:val="a7"/>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DC6209" w:rsidRPr="00281F44" w:rsidTr="00F62825">
        <w:trPr>
          <w:trHeight w:val="234"/>
        </w:trPr>
        <w:tc>
          <w:tcPr>
            <w:tcW w:w="1665" w:type="dxa"/>
            <w:gridSpan w:val="2"/>
          </w:tcPr>
          <w:p w:rsidR="00DC6209" w:rsidRPr="00281F44" w:rsidRDefault="00DC6209" w:rsidP="008E1EAF">
            <w:pPr>
              <w:jc w:val="center"/>
              <w:rPr>
                <w:rFonts w:asciiTheme="majorEastAsia" w:hAnsiTheme="majorEastAsia"/>
                <w:sz w:val="18"/>
                <w:szCs w:val="18"/>
              </w:rPr>
            </w:pPr>
            <w:r w:rsidRPr="00281F44">
              <w:rPr>
                <w:rFonts w:asciiTheme="majorEastAsia" w:hAnsiTheme="majorEastAsia" w:hint="eastAsia"/>
                <w:sz w:val="18"/>
                <w:szCs w:val="18"/>
              </w:rPr>
              <w:t>大項目</w:t>
            </w:r>
          </w:p>
        </w:tc>
        <w:tc>
          <w:tcPr>
            <w:tcW w:w="1260" w:type="dxa"/>
          </w:tcPr>
          <w:p w:rsidR="00DC6209" w:rsidRPr="00281F44" w:rsidRDefault="00DC6209" w:rsidP="008E1EAF">
            <w:pPr>
              <w:jc w:val="center"/>
              <w:rPr>
                <w:rFonts w:asciiTheme="majorEastAsia" w:hAnsiTheme="majorEastAsia"/>
                <w:sz w:val="18"/>
                <w:szCs w:val="18"/>
              </w:rPr>
            </w:pPr>
            <w:r w:rsidRPr="00281F44">
              <w:rPr>
                <w:rFonts w:asciiTheme="majorEastAsia" w:hAnsiTheme="majorEastAsia" w:hint="eastAsia"/>
                <w:sz w:val="18"/>
                <w:szCs w:val="18"/>
              </w:rPr>
              <w:t>中項目</w:t>
            </w:r>
          </w:p>
        </w:tc>
        <w:tc>
          <w:tcPr>
            <w:tcW w:w="1155" w:type="dxa"/>
          </w:tcPr>
          <w:p w:rsidR="00DC6209" w:rsidRPr="00281F44" w:rsidRDefault="00DC6209" w:rsidP="008E1EAF">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rsidR="00DC6209" w:rsidRPr="00281F44" w:rsidRDefault="00DC6209" w:rsidP="008E1EAF">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Borders>
              <w:bottom w:val="single" w:sz="8" w:space="0" w:color="auto"/>
            </w:tcBorders>
          </w:tcPr>
          <w:p w:rsidR="00DC6209" w:rsidRPr="00281F44" w:rsidRDefault="00DC6209" w:rsidP="008E1EAF">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Borders>
              <w:bottom w:val="single" w:sz="8" w:space="0" w:color="auto"/>
            </w:tcBorders>
          </w:tcPr>
          <w:p w:rsidR="00DC6209" w:rsidRPr="00281F44" w:rsidRDefault="00DC6209" w:rsidP="008E1EAF">
            <w:pPr>
              <w:jc w:val="center"/>
              <w:rPr>
                <w:rFonts w:asciiTheme="majorEastAsia" w:hAnsiTheme="majorEastAsia"/>
                <w:sz w:val="18"/>
                <w:szCs w:val="18"/>
              </w:rPr>
            </w:pPr>
            <w:r w:rsidRPr="00281F44">
              <w:rPr>
                <w:rFonts w:asciiTheme="majorEastAsia" w:hAnsiTheme="majorEastAsia" w:hint="eastAsia"/>
                <w:sz w:val="18"/>
                <w:szCs w:val="18"/>
              </w:rPr>
              <w:t xml:space="preserve">　　年度</w:t>
            </w:r>
          </w:p>
        </w:tc>
        <w:tc>
          <w:tcPr>
            <w:tcW w:w="1155" w:type="dxa"/>
            <w:tcBorders>
              <w:bottom w:val="single" w:sz="8" w:space="0" w:color="auto"/>
            </w:tcBorders>
          </w:tcPr>
          <w:p w:rsidR="00DC6209" w:rsidRPr="00281F44" w:rsidRDefault="00DC6209" w:rsidP="008E1EAF">
            <w:pPr>
              <w:jc w:val="center"/>
              <w:rPr>
                <w:rFonts w:asciiTheme="majorEastAsia" w:hAnsiTheme="majorEastAsia"/>
                <w:sz w:val="18"/>
                <w:szCs w:val="18"/>
              </w:rPr>
            </w:pPr>
            <w:r w:rsidRPr="00281F44">
              <w:rPr>
                <w:rFonts w:asciiTheme="majorEastAsia" w:hAnsiTheme="majorEastAsia" w:hint="eastAsia"/>
                <w:sz w:val="18"/>
                <w:szCs w:val="18"/>
              </w:rPr>
              <w:t xml:space="preserve">　　年度</w:t>
            </w:r>
          </w:p>
        </w:tc>
        <w:tc>
          <w:tcPr>
            <w:tcW w:w="1260" w:type="dxa"/>
          </w:tcPr>
          <w:p w:rsidR="00DC6209" w:rsidRPr="00281F44" w:rsidRDefault="00DC6209" w:rsidP="008E1EAF">
            <w:pPr>
              <w:jc w:val="center"/>
              <w:rPr>
                <w:rFonts w:asciiTheme="majorEastAsia" w:hAnsiTheme="majorEastAsia"/>
                <w:sz w:val="18"/>
                <w:szCs w:val="18"/>
              </w:rPr>
            </w:pPr>
            <w:r w:rsidRPr="00281F44">
              <w:rPr>
                <w:rFonts w:asciiTheme="majorEastAsia" w:hAnsiTheme="majorEastAsia" w:hint="eastAsia"/>
                <w:sz w:val="18"/>
                <w:szCs w:val="18"/>
              </w:rPr>
              <w:t>計</w:t>
            </w:r>
          </w:p>
        </w:tc>
      </w:tr>
      <w:tr w:rsidR="00A97FCC" w:rsidRPr="00281F44" w:rsidTr="00F62825">
        <w:trPr>
          <w:trHeight w:val="344"/>
        </w:trPr>
        <w:tc>
          <w:tcPr>
            <w:tcW w:w="510" w:type="dxa"/>
            <w:vMerge w:val="restart"/>
          </w:tcPr>
          <w:p w:rsidR="00A97FCC" w:rsidRPr="00281F44" w:rsidRDefault="00A97FCC" w:rsidP="00A97FCC">
            <w:pPr>
              <w:rPr>
                <w:rFonts w:asciiTheme="majorEastAsia" w:hAnsiTheme="majorEastAsia"/>
                <w:sz w:val="18"/>
                <w:szCs w:val="18"/>
              </w:rPr>
            </w:pPr>
          </w:p>
          <w:p w:rsidR="00A97FCC" w:rsidRPr="00281F44" w:rsidRDefault="00A97FCC" w:rsidP="00A97FCC">
            <w:pPr>
              <w:rPr>
                <w:rFonts w:asciiTheme="majorEastAsia" w:hAnsiTheme="majorEastAsia"/>
                <w:sz w:val="18"/>
                <w:szCs w:val="18"/>
              </w:rPr>
            </w:pPr>
            <w:r w:rsidRPr="00281F44">
              <w:rPr>
                <w:rFonts w:asciiTheme="majorEastAsia" w:hAnsiTheme="majorEastAsia" w:hint="eastAsia"/>
                <w:sz w:val="18"/>
                <w:szCs w:val="18"/>
              </w:rPr>
              <w:t>直</w:t>
            </w:r>
          </w:p>
          <w:p w:rsidR="00A97FCC" w:rsidRPr="00281F44" w:rsidRDefault="00A97FCC" w:rsidP="00A97FCC">
            <w:pPr>
              <w:rPr>
                <w:rFonts w:asciiTheme="majorEastAsia" w:hAnsiTheme="majorEastAsia"/>
                <w:sz w:val="18"/>
                <w:szCs w:val="18"/>
              </w:rPr>
            </w:pPr>
            <w:r w:rsidRPr="00281F44">
              <w:rPr>
                <w:rFonts w:asciiTheme="majorEastAsia" w:hAnsiTheme="majorEastAsia" w:hint="eastAsia"/>
                <w:sz w:val="18"/>
                <w:szCs w:val="18"/>
              </w:rPr>
              <w:t>接</w:t>
            </w:r>
          </w:p>
          <w:p w:rsidR="00A97FCC" w:rsidRPr="00281F44" w:rsidRDefault="00A97FCC" w:rsidP="00A97FCC">
            <w:pPr>
              <w:rPr>
                <w:rFonts w:asciiTheme="majorEastAsia" w:hAnsiTheme="majorEastAsia"/>
                <w:sz w:val="18"/>
                <w:szCs w:val="18"/>
              </w:rPr>
            </w:pPr>
            <w:r w:rsidRPr="00281F44">
              <w:rPr>
                <w:rFonts w:asciiTheme="majorEastAsia" w:hAnsiTheme="majorEastAsia" w:hint="eastAsia"/>
                <w:sz w:val="18"/>
                <w:szCs w:val="18"/>
              </w:rPr>
              <w:t>経</w:t>
            </w:r>
          </w:p>
          <w:p w:rsidR="00A97FCC" w:rsidRPr="00281F44" w:rsidRDefault="00A97FCC" w:rsidP="00A97FCC">
            <w:pPr>
              <w:rPr>
                <w:rFonts w:asciiTheme="majorEastAsia" w:hAnsiTheme="majorEastAsia"/>
                <w:sz w:val="18"/>
                <w:szCs w:val="18"/>
              </w:rPr>
            </w:pPr>
            <w:r w:rsidRPr="00281F44">
              <w:rPr>
                <w:rFonts w:asciiTheme="majorEastAsia" w:hAnsiTheme="majorEastAsia" w:hint="eastAsia"/>
                <w:sz w:val="18"/>
                <w:szCs w:val="18"/>
              </w:rPr>
              <w:t>費</w:t>
            </w:r>
          </w:p>
        </w:tc>
        <w:tc>
          <w:tcPr>
            <w:tcW w:w="1155" w:type="dxa"/>
            <w:vMerge w:val="restart"/>
          </w:tcPr>
          <w:p w:rsidR="00A97FCC" w:rsidRPr="00281F44" w:rsidRDefault="00A97FCC" w:rsidP="00A97FCC">
            <w:pPr>
              <w:rPr>
                <w:rFonts w:asciiTheme="majorEastAsia" w:hAnsiTheme="majorEastAsia"/>
                <w:sz w:val="18"/>
                <w:szCs w:val="18"/>
              </w:rPr>
            </w:pPr>
            <w:r w:rsidRPr="00281F44">
              <w:rPr>
                <w:rFonts w:asciiTheme="majorEastAsia" w:hAnsiTheme="majorEastAsia" w:hint="eastAsia"/>
                <w:sz w:val="18"/>
                <w:szCs w:val="18"/>
              </w:rPr>
              <w:t>1.</w:t>
            </w:r>
            <w:r w:rsidRPr="00281F44">
              <w:rPr>
                <w:rFonts w:asciiTheme="majorEastAsia" w:hAnsiTheme="majorEastAsia" w:hint="eastAsia"/>
                <w:sz w:val="18"/>
                <w:szCs w:val="18"/>
              </w:rPr>
              <w:t>物品費</w:t>
            </w:r>
          </w:p>
        </w:tc>
        <w:tc>
          <w:tcPr>
            <w:tcW w:w="1260" w:type="dxa"/>
          </w:tcPr>
          <w:p w:rsidR="00A97FCC" w:rsidRPr="00281F44" w:rsidRDefault="00A97FCC" w:rsidP="00A97FCC">
            <w:pPr>
              <w:rPr>
                <w:rFonts w:asciiTheme="majorEastAsia" w:hAnsiTheme="majorEastAsia"/>
                <w:sz w:val="18"/>
                <w:szCs w:val="18"/>
              </w:rPr>
            </w:pPr>
            <w:r w:rsidRPr="00281F44">
              <w:rPr>
                <w:rFonts w:asciiTheme="majorEastAsia" w:hAnsiTheme="majorEastAsia" w:hint="eastAsia"/>
                <w:sz w:val="18"/>
                <w:szCs w:val="18"/>
              </w:rPr>
              <w:t>設備備品費</w:t>
            </w:r>
          </w:p>
        </w:tc>
        <w:tc>
          <w:tcPr>
            <w:tcW w:w="1155" w:type="dxa"/>
          </w:tcPr>
          <w:p w:rsidR="00A97FCC" w:rsidRPr="00A772D0" w:rsidRDefault="00A97FCC" w:rsidP="00A97FCC">
            <w:pPr>
              <w:rPr>
                <w:rFonts w:asciiTheme="majorEastAsia" w:hAnsiTheme="majorEastAsia"/>
                <w:color w:val="FF0000"/>
                <w:sz w:val="18"/>
                <w:szCs w:val="18"/>
              </w:rPr>
            </w:pPr>
          </w:p>
        </w:tc>
        <w:tc>
          <w:tcPr>
            <w:tcW w:w="1155" w:type="dxa"/>
          </w:tcPr>
          <w:p w:rsidR="00A97FCC" w:rsidRPr="00A772D0" w:rsidRDefault="00A97FCC" w:rsidP="00A97FCC">
            <w:pPr>
              <w:rPr>
                <w:rFonts w:asciiTheme="majorEastAsia" w:hAnsiTheme="majorEastAsia"/>
                <w:color w:val="FF0000"/>
                <w:sz w:val="18"/>
                <w:szCs w:val="18"/>
              </w:rPr>
            </w:pPr>
          </w:p>
        </w:tc>
        <w:tc>
          <w:tcPr>
            <w:tcW w:w="1155" w:type="dxa"/>
            <w:tcBorders>
              <w:top w:val="single" w:sz="8" w:space="0" w:color="auto"/>
              <w:bottom w:val="single" w:sz="8" w:space="0" w:color="auto"/>
              <w:tr2bl w:val="single" w:sz="8" w:space="0" w:color="auto"/>
            </w:tcBorders>
          </w:tcPr>
          <w:p w:rsidR="00A97FCC" w:rsidRPr="00A772D0" w:rsidRDefault="00A97FCC" w:rsidP="00A97FCC">
            <w:pPr>
              <w:rPr>
                <w:rFonts w:asciiTheme="majorEastAsia" w:hAnsiTheme="majorEastAsia"/>
                <w:color w:val="FF0000"/>
                <w:sz w:val="18"/>
                <w:szCs w:val="18"/>
              </w:rPr>
            </w:pPr>
          </w:p>
        </w:tc>
        <w:tc>
          <w:tcPr>
            <w:tcW w:w="1155" w:type="dxa"/>
            <w:tcBorders>
              <w:top w:val="single" w:sz="8" w:space="0" w:color="auto"/>
              <w:bottom w:val="single" w:sz="8" w:space="0" w:color="auto"/>
              <w:tr2bl w:val="single" w:sz="4" w:space="0" w:color="auto"/>
            </w:tcBorders>
          </w:tcPr>
          <w:p w:rsidR="00A97FCC" w:rsidRPr="00281F44" w:rsidRDefault="00A97FCC" w:rsidP="00A97FCC">
            <w:pPr>
              <w:rPr>
                <w:szCs w:val="22"/>
              </w:rPr>
            </w:pPr>
          </w:p>
        </w:tc>
        <w:tc>
          <w:tcPr>
            <w:tcW w:w="1155" w:type="dxa"/>
            <w:tcBorders>
              <w:top w:val="single" w:sz="8" w:space="0" w:color="auto"/>
              <w:bottom w:val="single" w:sz="8" w:space="0" w:color="auto"/>
              <w:tr2bl w:val="single" w:sz="4" w:space="0" w:color="auto"/>
            </w:tcBorders>
          </w:tcPr>
          <w:p w:rsidR="00A97FCC" w:rsidRPr="00A97FCC" w:rsidRDefault="00A97FCC" w:rsidP="00A97FCC">
            <w:pPr>
              <w:rPr>
                <w:sz w:val="18"/>
                <w:szCs w:val="18"/>
              </w:rPr>
            </w:pPr>
          </w:p>
        </w:tc>
        <w:tc>
          <w:tcPr>
            <w:tcW w:w="1260" w:type="dxa"/>
          </w:tcPr>
          <w:p w:rsidR="00A97FCC" w:rsidRPr="00C43BCD" w:rsidRDefault="00A97FCC" w:rsidP="00A97FCC">
            <w:pPr>
              <w:rPr>
                <w:rFonts w:asciiTheme="minorEastAsia" w:eastAsiaTheme="minorEastAsia" w:hAnsiTheme="minorEastAsia"/>
                <w:color w:val="FF0000"/>
                <w:sz w:val="18"/>
                <w:szCs w:val="18"/>
              </w:rPr>
            </w:pPr>
          </w:p>
        </w:tc>
      </w:tr>
      <w:tr w:rsidR="00A97FCC" w:rsidRPr="00281F44" w:rsidTr="00F62825">
        <w:trPr>
          <w:trHeight w:val="337"/>
        </w:trPr>
        <w:tc>
          <w:tcPr>
            <w:tcW w:w="510" w:type="dxa"/>
            <w:vMerge/>
          </w:tcPr>
          <w:p w:rsidR="00A97FCC" w:rsidRPr="00281F44" w:rsidRDefault="00A97FCC" w:rsidP="00A97FCC">
            <w:pPr>
              <w:rPr>
                <w:rFonts w:asciiTheme="majorEastAsia" w:hAnsiTheme="majorEastAsia"/>
                <w:sz w:val="18"/>
                <w:szCs w:val="18"/>
              </w:rPr>
            </w:pPr>
          </w:p>
        </w:tc>
        <w:tc>
          <w:tcPr>
            <w:tcW w:w="1155" w:type="dxa"/>
            <w:vMerge/>
          </w:tcPr>
          <w:p w:rsidR="00A97FCC" w:rsidRPr="00281F44" w:rsidRDefault="00A97FCC" w:rsidP="00A97FCC">
            <w:pPr>
              <w:rPr>
                <w:rFonts w:asciiTheme="majorEastAsia" w:hAnsiTheme="majorEastAsia"/>
                <w:sz w:val="18"/>
                <w:szCs w:val="18"/>
              </w:rPr>
            </w:pPr>
          </w:p>
        </w:tc>
        <w:tc>
          <w:tcPr>
            <w:tcW w:w="1260" w:type="dxa"/>
          </w:tcPr>
          <w:p w:rsidR="00A97FCC" w:rsidRPr="00281F44" w:rsidRDefault="00A97FCC" w:rsidP="00A97FCC">
            <w:pPr>
              <w:rPr>
                <w:rFonts w:asciiTheme="majorEastAsia" w:hAnsiTheme="majorEastAsia"/>
                <w:sz w:val="18"/>
                <w:szCs w:val="18"/>
              </w:rPr>
            </w:pPr>
            <w:r w:rsidRPr="00281F44">
              <w:rPr>
                <w:rFonts w:asciiTheme="majorEastAsia" w:hAnsiTheme="majorEastAsia" w:hint="eastAsia"/>
                <w:sz w:val="18"/>
                <w:szCs w:val="18"/>
              </w:rPr>
              <w:t>消耗品費</w:t>
            </w:r>
          </w:p>
        </w:tc>
        <w:tc>
          <w:tcPr>
            <w:tcW w:w="1155" w:type="dxa"/>
          </w:tcPr>
          <w:p w:rsidR="00A97FCC" w:rsidRPr="00A772D0" w:rsidRDefault="00A97FCC" w:rsidP="00A97FCC">
            <w:pPr>
              <w:rPr>
                <w:rFonts w:asciiTheme="majorEastAsia" w:hAnsiTheme="majorEastAsia"/>
                <w:color w:val="FF0000"/>
                <w:sz w:val="18"/>
                <w:szCs w:val="18"/>
              </w:rPr>
            </w:pPr>
          </w:p>
        </w:tc>
        <w:tc>
          <w:tcPr>
            <w:tcW w:w="1155" w:type="dxa"/>
          </w:tcPr>
          <w:p w:rsidR="00A97FCC" w:rsidRPr="00A772D0" w:rsidRDefault="00A97FCC" w:rsidP="00A97FCC">
            <w:pPr>
              <w:rPr>
                <w:rFonts w:asciiTheme="majorEastAsia" w:hAnsiTheme="majorEastAsia"/>
                <w:color w:val="FF0000"/>
                <w:sz w:val="18"/>
                <w:szCs w:val="18"/>
              </w:rPr>
            </w:pPr>
          </w:p>
        </w:tc>
        <w:tc>
          <w:tcPr>
            <w:tcW w:w="1155" w:type="dxa"/>
            <w:tcBorders>
              <w:top w:val="single" w:sz="8" w:space="0" w:color="auto"/>
              <w:bottom w:val="single" w:sz="8" w:space="0" w:color="auto"/>
              <w:tr2bl w:val="single" w:sz="8" w:space="0" w:color="auto"/>
            </w:tcBorders>
          </w:tcPr>
          <w:p w:rsidR="00A97FCC" w:rsidRPr="00A772D0" w:rsidRDefault="00A97FCC" w:rsidP="00A97FCC">
            <w:pPr>
              <w:rPr>
                <w:rFonts w:asciiTheme="majorEastAsia" w:hAnsiTheme="majorEastAsia"/>
                <w:color w:val="FF0000"/>
                <w:sz w:val="18"/>
                <w:szCs w:val="18"/>
              </w:rPr>
            </w:pPr>
          </w:p>
        </w:tc>
        <w:tc>
          <w:tcPr>
            <w:tcW w:w="1155" w:type="dxa"/>
            <w:tcBorders>
              <w:top w:val="single" w:sz="8" w:space="0" w:color="auto"/>
              <w:bottom w:val="single" w:sz="8" w:space="0" w:color="auto"/>
              <w:tr2bl w:val="single" w:sz="4" w:space="0" w:color="auto"/>
            </w:tcBorders>
          </w:tcPr>
          <w:p w:rsidR="00A97FCC" w:rsidRPr="00281F44" w:rsidRDefault="00A97FCC" w:rsidP="00A97FCC">
            <w:pPr>
              <w:rPr>
                <w:szCs w:val="22"/>
              </w:rPr>
            </w:pPr>
          </w:p>
        </w:tc>
        <w:tc>
          <w:tcPr>
            <w:tcW w:w="1155" w:type="dxa"/>
            <w:tcBorders>
              <w:top w:val="single" w:sz="8" w:space="0" w:color="auto"/>
              <w:bottom w:val="single" w:sz="8" w:space="0" w:color="auto"/>
              <w:tr2bl w:val="single" w:sz="4" w:space="0" w:color="auto"/>
            </w:tcBorders>
          </w:tcPr>
          <w:p w:rsidR="00A97FCC" w:rsidRPr="00281F44" w:rsidRDefault="00A97FCC" w:rsidP="00A97FCC">
            <w:pPr>
              <w:rPr>
                <w:szCs w:val="22"/>
              </w:rPr>
            </w:pPr>
          </w:p>
        </w:tc>
        <w:tc>
          <w:tcPr>
            <w:tcW w:w="1260" w:type="dxa"/>
          </w:tcPr>
          <w:p w:rsidR="00A97FCC" w:rsidRPr="00C43BCD" w:rsidRDefault="00A97FCC" w:rsidP="00A97FCC">
            <w:pPr>
              <w:rPr>
                <w:rFonts w:asciiTheme="minorEastAsia" w:eastAsiaTheme="minorEastAsia" w:hAnsiTheme="minorEastAsia"/>
                <w:color w:val="FF0000"/>
                <w:sz w:val="18"/>
                <w:szCs w:val="18"/>
              </w:rPr>
            </w:pPr>
          </w:p>
        </w:tc>
      </w:tr>
      <w:tr w:rsidR="00C43BCD" w:rsidRPr="00281F44" w:rsidTr="00F62825">
        <w:trPr>
          <w:trHeight w:val="199"/>
        </w:trPr>
        <w:tc>
          <w:tcPr>
            <w:tcW w:w="510" w:type="dxa"/>
            <w:vMerge/>
          </w:tcPr>
          <w:p w:rsidR="00C43BCD" w:rsidRPr="00281F44" w:rsidRDefault="00C43BCD" w:rsidP="00C43BCD">
            <w:pPr>
              <w:rPr>
                <w:rFonts w:asciiTheme="majorEastAsia" w:hAnsiTheme="majorEastAsia"/>
                <w:sz w:val="18"/>
                <w:szCs w:val="18"/>
              </w:rPr>
            </w:pPr>
          </w:p>
        </w:tc>
        <w:tc>
          <w:tcPr>
            <w:tcW w:w="1155" w:type="dxa"/>
          </w:tcPr>
          <w:p w:rsidR="00C43BCD" w:rsidRPr="00281F44" w:rsidRDefault="00C43BCD" w:rsidP="00C43BCD">
            <w:pPr>
              <w:rPr>
                <w:rFonts w:asciiTheme="majorEastAsia" w:hAnsiTheme="majorEastAsia"/>
                <w:sz w:val="18"/>
                <w:szCs w:val="18"/>
              </w:rPr>
            </w:pPr>
            <w:r w:rsidRPr="00281F44">
              <w:rPr>
                <w:rFonts w:asciiTheme="majorEastAsia" w:hAnsiTheme="majorEastAsia" w:hint="eastAsia"/>
                <w:sz w:val="18"/>
                <w:szCs w:val="18"/>
              </w:rPr>
              <w:t>2.</w:t>
            </w:r>
            <w:r w:rsidRPr="00281F44">
              <w:rPr>
                <w:rFonts w:asciiTheme="majorEastAsia" w:hAnsiTheme="majorEastAsia" w:hint="eastAsia"/>
                <w:sz w:val="18"/>
                <w:szCs w:val="18"/>
              </w:rPr>
              <w:t>旅　費</w:t>
            </w:r>
          </w:p>
        </w:tc>
        <w:tc>
          <w:tcPr>
            <w:tcW w:w="1260" w:type="dxa"/>
          </w:tcPr>
          <w:p w:rsidR="00C43BCD" w:rsidRPr="00281F44" w:rsidRDefault="00C43BCD" w:rsidP="00C43BCD">
            <w:pPr>
              <w:rPr>
                <w:rFonts w:asciiTheme="majorEastAsia" w:hAnsiTheme="majorEastAsia"/>
                <w:sz w:val="18"/>
                <w:szCs w:val="18"/>
              </w:rPr>
            </w:pPr>
            <w:r w:rsidRPr="00281F44">
              <w:rPr>
                <w:rFonts w:asciiTheme="majorEastAsia" w:hAnsiTheme="majorEastAsia" w:hint="eastAsia"/>
                <w:sz w:val="18"/>
                <w:szCs w:val="18"/>
              </w:rPr>
              <w:t>旅　費</w:t>
            </w:r>
          </w:p>
        </w:tc>
        <w:tc>
          <w:tcPr>
            <w:tcW w:w="1155" w:type="dxa"/>
          </w:tcPr>
          <w:p w:rsidR="00C43BCD" w:rsidRPr="00A772D0" w:rsidRDefault="00C43BCD" w:rsidP="00C43BCD">
            <w:pPr>
              <w:rPr>
                <w:rFonts w:asciiTheme="majorEastAsia" w:hAnsiTheme="majorEastAsia"/>
                <w:color w:val="FF0000"/>
                <w:sz w:val="18"/>
                <w:szCs w:val="18"/>
              </w:rPr>
            </w:pPr>
          </w:p>
        </w:tc>
        <w:tc>
          <w:tcPr>
            <w:tcW w:w="1155" w:type="dxa"/>
          </w:tcPr>
          <w:p w:rsidR="00C43BCD" w:rsidRPr="00A772D0" w:rsidRDefault="00C43BCD" w:rsidP="00C43BCD">
            <w:pPr>
              <w:rPr>
                <w:rFonts w:asciiTheme="majorEastAsia" w:hAnsiTheme="majorEastAsia"/>
                <w:color w:val="FF0000"/>
                <w:sz w:val="18"/>
                <w:szCs w:val="18"/>
              </w:rPr>
            </w:pPr>
          </w:p>
        </w:tc>
        <w:tc>
          <w:tcPr>
            <w:tcW w:w="1155" w:type="dxa"/>
            <w:tcBorders>
              <w:top w:val="single" w:sz="8" w:space="0" w:color="auto"/>
              <w:bottom w:val="single" w:sz="8" w:space="0" w:color="auto"/>
              <w:tr2bl w:val="single" w:sz="8" w:space="0" w:color="auto"/>
            </w:tcBorders>
          </w:tcPr>
          <w:p w:rsidR="00C43BCD" w:rsidRPr="00A772D0" w:rsidRDefault="00C43BCD" w:rsidP="00C43BCD">
            <w:pPr>
              <w:rPr>
                <w:rFonts w:asciiTheme="majorEastAsia" w:hAnsiTheme="majorEastAsia"/>
                <w:color w:val="FF0000"/>
                <w:sz w:val="18"/>
                <w:szCs w:val="18"/>
              </w:rPr>
            </w:pPr>
          </w:p>
        </w:tc>
        <w:tc>
          <w:tcPr>
            <w:tcW w:w="1155" w:type="dxa"/>
            <w:tcBorders>
              <w:top w:val="single" w:sz="8" w:space="0" w:color="auto"/>
              <w:bottom w:val="single" w:sz="8" w:space="0" w:color="auto"/>
              <w:tr2bl w:val="single" w:sz="4" w:space="0" w:color="auto"/>
            </w:tcBorders>
          </w:tcPr>
          <w:p w:rsidR="00C43BCD" w:rsidRPr="00281F44" w:rsidRDefault="00C43BCD" w:rsidP="00C43BCD">
            <w:pPr>
              <w:rPr>
                <w:szCs w:val="22"/>
              </w:rPr>
            </w:pPr>
          </w:p>
        </w:tc>
        <w:tc>
          <w:tcPr>
            <w:tcW w:w="1155" w:type="dxa"/>
            <w:tcBorders>
              <w:top w:val="single" w:sz="8" w:space="0" w:color="auto"/>
              <w:bottom w:val="single" w:sz="8" w:space="0" w:color="auto"/>
              <w:tr2bl w:val="single" w:sz="4" w:space="0" w:color="auto"/>
            </w:tcBorders>
          </w:tcPr>
          <w:p w:rsidR="00C43BCD" w:rsidRPr="00281F44" w:rsidRDefault="00C43BCD" w:rsidP="00C43BCD">
            <w:pPr>
              <w:rPr>
                <w:szCs w:val="22"/>
              </w:rPr>
            </w:pPr>
          </w:p>
        </w:tc>
        <w:tc>
          <w:tcPr>
            <w:tcW w:w="1260" w:type="dxa"/>
          </w:tcPr>
          <w:p w:rsidR="00C43BCD" w:rsidRPr="00C43BCD" w:rsidRDefault="00C43BCD" w:rsidP="00D13075">
            <w:pPr>
              <w:rPr>
                <w:rFonts w:asciiTheme="minorEastAsia" w:eastAsiaTheme="minorEastAsia" w:hAnsiTheme="minorEastAsia"/>
                <w:color w:val="FF0000"/>
                <w:sz w:val="18"/>
                <w:szCs w:val="18"/>
              </w:rPr>
            </w:pPr>
          </w:p>
        </w:tc>
      </w:tr>
      <w:tr w:rsidR="00C43BCD" w:rsidRPr="00281F44" w:rsidTr="00F62825">
        <w:trPr>
          <w:trHeight w:val="398"/>
        </w:trPr>
        <w:tc>
          <w:tcPr>
            <w:tcW w:w="510" w:type="dxa"/>
            <w:vMerge/>
          </w:tcPr>
          <w:p w:rsidR="00C43BCD" w:rsidRPr="00281F44" w:rsidRDefault="00C43BCD" w:rsidP="00C43BCD">
            <w:pPr>
              <w:rPr>
                <w:rFonts w:asciiTheme="majorEastAsia" w:hAnsiTheme="majorEastAsia"/>
                <w:sz w:val="18"/>
                <w:szCs w:val="18"/>
              </w:rPr>
            </w:pPr>
          </w:p>
        </w:tc>
        <w:tc>
          <w:tcPr>
            <w:tcW w:w="1155" w:type="dxa"/>
            <w:vMerge w:val="restart"/>
          </w:tcPr>
          <w:p w:rsidR="00C43BCD" w:rsidRPr="00281F44" w:rsidRDefault="00C43BCD" w:rsidP="00C43BCD">
            <w:pPr>
              <w:rPr>
                <w:rFonts w:asciiTheme="majorEastAsia" w:hAnsiTheme="majorEastAsia"/>
                <w:sz w:val="18"/>
                <w:szCs w:val="18"/>
              </w:rPr>
            </w:pPr>
            <w:r w:rsidRPr="00281F44">
              <w:rPr>
                <w:rFonts w:asciiTheme="majorEastAsia" w:hAnsiTheme="majorEastAsia" w:hint="eastAsia"/>
                <w:sz w:val="18"/>
                <w:szCs w:val="18"/>
              </w:rPr>
              <w:t>3.</w:t>
            </w:r>
            <w:r w:rsidRPr="00281F44">
              <w:rPr>
                <w:rFonts w:asciiTheme="majorEastAsia" w:hAnsiTheme="majorEastAsia" w:hint="eastAsia"/>
                <w:sz w:val="18"/>
                <w:szCs w:val="18"/>
              </w:rPr>
              <w:t>人件費</w:t>
            </w:r>
          </w:p>
          <w:p w:rsidR="00C43BCD" w:rsidRPr="00281F44" w:rsidRDefault="00C43BCD" w:rsidP="00C43BCD">
            <w:pPr>
              <w:rPr>
                <w:rFonts w:asciiTheme="majorEastAsia" w:hAnsiTheme="majorEastAsia"/>
                <w:sz w:val="18"/>
                <w:szCs w:val="18"/>
              </w:rPr>
            </w:pPr>
            <w:r w:rsidRPr="00281F44">
              <w:rPr>
                <w:rFonts w:asciiTheme="majorEastAsia" w:hAnsiTheme="majorEastAsia" w:hint="eastAsia"/>
                <w:sz w:val="18"/>
                <w:szCs w:val="18"/>
              </w:rPr>
              <w:t xml:space="preserve">　・謝金</w:t>
            </w:r>
          </w:p>
        </w:tc>
        <w:tc>
          <w:tcPr>
            <w:tcW w:w="1260" w:type="dxa"/>
          </w:tcPr>
          <w:p w:rsidR="00C43BCD" w:rsidRPr="00281F44" w:rsidRDefault="00C43BCD" w:rsidP="00C43BCD">
            <w:pPr>
              <w:rPr>
                <w:rFonts w:asciiTheme="majorEastAsia" w:hAnsiTheme="majorEastAsia"/>
                <w:sz w:val="18"/>
                <w:szCs w:val="18"/>
              </w:rPr>
            </w:pPr>
            <w:r w:rsidRPr="00281F44">
              <w:rPr>
                <w:rFonts w:asciiTheme="majorEastAsia" w:hAnsiTheme="majorEastAsia" w:hint="eastAsia"/>
                <w:sz w:val="18"/>
                <w:szCs w:val="18"/>
              </w:rPr>
              <w:t>人件費</w:t>
            </w:r>
          </w:p>
        </w:tc>
        <w:tc>
          <w:tcPr>
            <w:tcW w:w="1155" w:type="dxa"/>
          </w:tcPr>
          <w:p w:rsidR="00C43BCD" w:rsidRPr="00A772D0" w:rsidRDefault="00C43BCD" w:rsidP="00C43BCD">
            <w:pPr>
              <w:rPr>
                <w:rFonts w:asciiTheme="majorEastAsia" w:hAnsiTheme="majorEastAsia"/>
                <w:color w:val="FF0000"/>
                <w:sz w:val="18"/>
                <w:szCs w:val="18"/>
              </w:rPr>
            </w:pPr>
          </w:p>
        </w:tc>
        <w:tc>
          <w:tcPr>
            <w:tcW w:w="1155" w:type="dxa"/>
          </w:tcPr>
          <w:p w:rsidR="00C43BCD" w:rsidRPr="00A772D0" w:rsidRDefault="00C43BCD" w:rsidP="00C43BCD">
            <w:pPr>
              <w:rPr>
                <w:rFonts w:asciiTheme="majorEastAsia" w:hAnsiTheme="majorEastAsia"/>
                <w:color w:val="FF0000"/>
                <w:sz w:val="18"/>
                <w:szCs w:val="18"/>
              </w:rPr>
            </w:pPr>
          </w:p>
        </w:tc>
        <w:tc>
          <w:tcPr>
            <w:tcW w:w="1155" w:type="dxa"/>
            <w:tcBorders>
              <w:top w:val="single" w:sz="8" w:space="0" w:color="auto"/>
              <w:bottom w:val="single" w:sz="8" w:space="0" w:color="auto"/>
              <w:tr2bl w:val="single" w:sz="8" w:space="0" w:color="auto"/>
            </w:tcBorders>
          </w:tcPr>
          <w:p w:rsidR="00C43BCD" w:rsidRPr="00A772D0" w:rsidRDefault="00C43BCD" w:rsidP="00C43BCD">
            <w:pPr>
              <w:rPr>
                <w:rFonts w:asciiTheme="majorEastAsia" w:hAnsiTheme="majorEastAsia"/>
                <w:color w:val="FF0000"/>
                <w:sz w:val="18"/>
                <w:szCs w:val="18"/>
              </w:rPr>
            </w:pPr>
          </w:p>
        </w:tc>
        <w:tc>
          <w:tcPr>
            <w:tcW w:w="1155" w:type="dxa"/>
            <w:tcBorders>
              <w:top w:val="single" w:sz="8" w:space="0" w:color="auto"/>
              <w:bottom w:val="single" w:sz="8" w:space="0" w:color="auto"/>
              <w:tr2bl w:val="single" w:sz="4" w:space="0" w:color="auto"/>
            </w:tcBorders>
          </w:tcPr>
          <w:p w:rsidR="00C43BCD" w:rsidRPr="00281F44" w:rsidRDefault="00C43BCD" w:rsidP="00C43BCD">
            <w:pPr>
              <w:rPr>
                <w:szCs w:val="22"/>
              </w:rPr>
            </w:pPr>
          </w:p>
        </w:tc>
        <w:tc>
          <w:tcPr>
            <w:tcW w:w="1155" w:type="dxa"/>
            <w:tcBorders>
              <w:top w:val="single" w:sz="8" w:space="0" w:color="auto"/>
              <w:bottom w:val="single" w:sz="8" w:space="0" w:color="auto"/>
              <w:tr2bl w:val="single" w:sz="4" w:space="0" w:color="auto"/>
            </w:tcBorders>
          </w:tcPr>
          <w:p w:rsidR="00C43BCD" w:rsidRPr="00281F44" w:rsidRDefault="00C43BCD" w:rsidP="00C43BCD">
            <w:pPr>
              <w:rPr>
                <w:szCs w:val="22"/>
              </w:rPr>
            </w:pPr>
          </w:p>
        </w:tc>
        <w:tc>
          <w:tcPr>
            <w:tcW w:w="1260" w:type="dxa"/>
          </w:tcPr>
          <w:p w:rsidR="00C43BCD" w:rsidRPr="00C43BCD" w:rsidRDefault="00C43BCD" w:rsidP="00C43BCD">
            <w:pPr>
              <w:rPr>
                <w:rFonts w:asciiTheme="minorEastAsia" w:eastAsiaTheme="minorEastAsia" w:hAnsiTheme="minorEastAsia"/>
                <w:color w:val="FF0000"/>
                <w:sz w:val="18"/>
                <w:szCs w:val="18"/>
              </w:rPr>
            </w:pPr>
          </w:p>
        </w:tc>
      </w:tr>
      <w:tr w:rsidR="00C43BCD" w:rsidRPr="00281F44" w:rsidTr="00F62825">
        <w:trPr>
          <w:trHeight w:val="397"/>
        </w:trPr>
        <w:tc>
          <w:tcPr>
            <w:tcW w:w="510" w:type="dxa"/>
            <w:vMerge/>
          </w:tcPr>
          <w:p w:rsidR="00C43BCD" w:rsidRPr="00281F44" w:rsidRDefault="00C43BCD" w:rsidP="00C43BCD">
            <w:pPr>
              <w:rPr>
                <w:rFonts w:asciiTheme="majorEastAsia" w:hAnsiTheme="majorEastAsia"/>
                <w:sz w:val="18"/>
                <w:szCs w:val="18"/>
              </w:rPr>
            </w:pPr>
          </w:p>
        </w:tc>
        <w:tc>
          <w:tcPr>
            <w:tcW w:w="1155" w:type="dxa"/>
            <w:vMerge/>
          </w:tcPr>
          <w:p w:rsidR="00C43BCD" w:rsidRPr="00281F44" w:rsidRDefault="00C43BCD" w:rsidP="00C43BCD">
            <w:pPr>
              <w:rPr>
                <w:rFonts w:asciiTheme="majorEastAsia" w:hAnsiTheme="majorEastAsia"/>
                <w:sz w:val="18"/>
                <w:szCs w:val="18"/>
              </w:rPr>
            </w:pPr>
          </w:p>
        </w:tc>
        <w:tc>
          <w:tcPr>
            <w:tcW w:w="1260" w:type="dxa"/>
          </w:tcPr>
          <w:p w:rsidR="00C43BCD" w:rsidRPr="00281F44" w:rsidRDefault="00C43BCD" w:rsidP="00C43BCD">
            <w:pPr>
              <w:rPr>
                <w:rFonts w:asciiTheme="majorEastAsia" w:hAnsiTheme="majorEastAsia"/>
                <w:sz w:val="18"/>
                <w:szCs w:val="18"/>
              </w:rPr>
            </w:pPr>
            <w:r w:rsidRPr="00281F44">
              <w:rPr>
                <w:rFonts w:asciiTheme="majorEastAsia" w:hAnsiTheme="majorEastAsia" w:hint="eastAsia"/>
                <w:sz w:val="18"/>
                <w:szCs w:val="18"/>
              </w:rPr>
              <w:t>謝金</w:t>
            </w:r>
          </w:p>
        </w:tc>
        <w:tc>
          <w:tcPr>
            <w:tcW w:w="1155" w:type="dxa"/>
          </w:tcPr>
          <w:p w:rsidR="00C43BCD" w:rsidRPr="00A772D0" w:rsidRDefault="00C43BCD" w:rsidP="00C43BCD">
            <w:pPr>
              <w:rPr>
                <w:rFonts w:asciiTheme="majorEastAsia" w:hAnsiTheme="majorEastAsia"/>
                <w:color w:val="FF0000"/>
                <w:sz w:val="18"/>
                <w:szCs w:val="18"/>
              </w:rPr>
            </w:pPr>
          </w:p>
        </w:tc>
        <w:tc>
          <w:tcPr>
            <w:tcW w:w="1155" w:type="dxa"/>
          </w:tcPr>
          <w:p w:rsidR="00C43BCD" w:rsidRPr="00A772D0" w:rsidRDefault="00C43BCD" w:rsidP="00C43BCD">
            <w:pPr>
              <w:rPr>
                <w:rFonts w:asciiTheme="majorEastAsia" w:hAnsiTheme="majorEastAsia"/>
                <w:color w:val="FF0000"/>
                <w:sz w:val="18"/>
                <w:szCs w:val="18"/>
              </w:rPr>
            </w:pPr>
          </w:p>
        </w:tc>
        <w:tc>
          <w:tcPr>
            <w:tcW w:w="1155" w:type="dxa"/>
            <w:tcBorders>
              <w:top w:val="single" w:sz="8" w:space="0" w:color="auto"/>
              <w:bottom w:val="single" w:sz="8" w:space="0" w:color="auto"/>
              <w:tr2bl w:val="single" w:sz="8" w:space="0" w:color="auto"/>
            </w:tcBorders>
          </w:tcPr>
          <w:p w:rsidR="00C43BCD" w:rsidRPr="00A772D0" w:rsidRDefault="00C43BCD" w:rsidP="00C43BCD">
            <w:pPr>
              <w:rPr>
                <w:rFonts w:asciiTheme="majorEastAsia" w:hAnsiTheme="majorEastAsia"/>
                <w:color w:val="FF0000"/>
                <w:sz w:val="18"/>
                <w:szCs w:val="18"/>
              </w:rPr>
            </w:pPr>
          </w:p>
        </w:tc>
        <w:tc>
          <w:tcPr>
            <w:tcW w:w="1155" w:type="dxa"/>
            <w:tcBorders>
              <w:top w:val="single" w:sz="8" w:space="0" w:color="auto"/>
              <w:bottom w:val="single" w:sz="8" w:space="0" w:color="auto"/>
              <w:tr2bl w:val="single" w:sz="4" w:space="0" w:color="auto"/>
            </w:tcBorders>
          </w:tcPr>
          <w:p w:rsidR="00C43BCD" w:rsidRPr="00281F44" w:rsidRDefault="00C43BCD" w:rsidP="00C43BCD">
            <w:pPr>
              <w:rPr>
                <w:szCs w:val="22"/>
              </w:rPr>
            </w:pPr>
          </w:p>
        </w:tc>
        <w:tc>
          <w:tcPr>
            <w:tcW w:w="1155" w:type="dxa"/>
            <w:tcBorders>
              <w:top w:val="single" w:sz="8" w:space="0" w:color="auto"/>
              <w:bottom w:val="single" w:sz="8" w:space="0" w:color="auto"/>
              <w:tr2bl w:val="single" w:sz="4" w:space="0" w:color="auto"/>
            </w:tcBorders>
          </w:tcPr>
          <w:p w:rsidR="00C43BCD" w:rsidRPr="00281F44" w:rsidRDefault="00C43BCD" w:rsidP="00C43BCD">
            <w:pPr>
              <w:rPr>
                <w:szCs w:val="22"/>
              </w:rPr>
            </w:pPr>
          </w:p>
        </w:tc>
        <w:tc>
          <w:tcPr>
            <w:tcW w:w="1260" w:type="dxa"/>
          </w:tcPr>
          <w:p w:rsidR="00C43BCD" w:rsidRPr="00C43BCD" w:rsidRDefault="00C43BCD" w:rsidP="00C43BCD">
            <w:pPr>
              <w:rPr>
                <w:rFonts w:asciiTheme="minorEastAsia" w:eastAsiaTheme="minorEastAsia" w:hAnsiTheme="minorEastAsia"/>
                <w:color w:val="FF0000"/>
                <w:sz w:val="18"/>
                <w:szCs w:val="18"/>
              </w:rPr>
            </w:pPr>
          </w:p>
        </w:tc>
      </w:tr>
      <w:tr w:rsidR="00C43BCD" w:rsidRPr="00281F44" w:rsidTr="00F62825">
        <w:trPr>
          <w:trHeight w:val="398"/>
        </w:trPr>
        <w:tc>
          <w:tcPr>
            <w:tcW w:w="510" w:type="dxa"/>
            <w:vMerge/>
          </w:tcPr>
          <w:p w:rsidR="00C43BCD" w:rsidRPr="00281F44" w:rsidRDefault="00C43BCD" w:rsidP="00C43BCD">
            <w:pPr>
              <w:rPr>
                <w:rFonts w:asciiTheme="majorEastAsia" w:hAnsiTheme="majorEastAsia"/>
                <w:sz w:val="18"/>
                <w:szCs w:val="18"/>
              </w:rPr>
            </w:pPr>
          </w:p>
        </w:tc>
        <w:tc>
          <w:tcPr>
            <w:tcW w:w="1155" w:type="dxa"/>
            <w:vMerge w:val="restart"/>
          </w:tcPr>
          <w:p w:rsidR="00C43BCD" w:rsidRPr="00281F44" w:rsidRDefault="00C43BCD" w:rsidP="00C43BCD">
            <w:pPr>
              <w:rPr>
                <w:rFonts w:asciiTheme="majorEastAsia" w:hAnsiTheme="majorEastAsia"/>
                <w:sz w:val="18"/>
                <w:szCs w:val="18"/>
              </w:rPr>
            </w:pPr>
            <w:r w:rsidRPr="00281F44">
              <w:rPr>
                <w:rFonts w:asciiTheme="majorEastAsia" w:hAnsiTheme="majorEastAsia" w:hint="eastAsia"/>
                <w:sz w:val="18"/>
                <w:szCs w:val="18"/>
              </w:rPr>
              <w:t>4.</w:t>
            </w:r>
            <w:r w:rsidRPr="00281F44">
              <w:rPr>
                <w:rFonts w:asciiTheme="majorEastAsia" w:hAnsiTheme="majorEastAsia" w:hint="eastAsia"/>
                <w:sz w:val="18"/>
                <w:szCs w:val="18"/>
              </w:rPr>
              <w:t>その他</w:t>
            </w:r>
          </w:p>
          <w:p w:rsidR="00C43BCD" w:rsidRPr="00281F44" w:rsidRDefault="00C43BCD" w:rsidP="00C43BCD">
            <w:pPr>
              <w:rPr>
                <w:rFonts w:asciiTheme="majorEastAsia" w:hAnsiTheme="majorEastAsia"/>
                <w:sz w:val="18"/>
                <w:szCs w:val="18"/>
              </w:rPr>
            </w:pPr>
          </w:p>
        </w:tc>
        <w:tc>
          <w:tcPr>
            <w:tcW w:w="1260" w:type="dxa"/>
          </w:tcPr>
          <w:p w:rsidR="00C43BCD" w:rsidRPr="00281F44" w:rsidRDefault="00C43BCD" w:rsidP="00C43BCD">
            <w:pPr>
              <w:rPr>
                <w:rFonts w:asciiTheme="majorEastAsia" w:hAnsiTheme="majorEastAsia"/>
                <w:sz w:val="18"/>
                <w:szCs w:val="18"/>
              </w:rPr>
            </w:pPr>
            <w:r w:rsidRPr="00281F44">
              <w:rPr>
                <w:rFonts w:asciiTheme="majorEastAsia" w:hAnsiTheme="majorEastAsia" w:hint="eastAsia"/>
                <w:sz w:val="18"/>
                <w:szCs w:val="18"/>
              </w:rPr>
              <w:t>外注費</w:t>
            </w:r>
          </w:p>
        </w:tc>
        <w:tc>
          <w:tcPr>
            <w:tcW w:w="1155" w:type="dxa"/>
          </w:tcPr>
          <w:p w:rsidR="00C43BCD" w:rsidRPr="00A772D0" w:rsidRDefault="00C43BCD" w:rsidP="00C43BCD">
            <w:pPr>
              <w:rPr>
                <w:rFonts w:asciiTheme="majorEastAsia" w:hAnsiTheme="majorEastAsia"/>
                <w:color w:val="FF0000"/>
                <w:sz w:val="18"/>
                <w:szCs w:val="18"/>
              </w:rPr>
            </w:pPr>
          </w:p>
        </w:tc>
        <w:tc>
          <w:tcPr>
            <w:tcW w:w="1155" w:type="dxa"/>
          </w:tcPr>
          <w:p w:rsidR="00C43BCD" w:rsidRPr="00A772D0" w:rsidRDefault="00C43BCD" w:rsidP="00C43BCD">
            <w:pPr>
              <w:rPr>
                <w:rFonts w:asciiTheme="majorEastAsia" w:hAnsiTheme="majorEastAsia"/>
                <w:color w:val="FF0000"/>
                <w:sz w:val="18"/>
                <w:szCs w:val="18"/>
              </w:rPr>
            </w:pPr>
          </w:p>
        </w:tc>
        <w:tc>
          <w:tcPr>
            <w:tcW w:w="1155" w:type="dxa"/>
            <w:tcBorders>
              <w:top w:val="single" w:sz="8" w:space="0" w:color="auto"/>
              <w:bottom w:val="single" w:sz="8" w:space="0" w:color="auto"/>
              <w:tr2bl w:val="single" w:sz="8" w:space="0" w:color="auto"/>
            </w:tcBorders>
          </w:tcPr>
          <w:p w:rsidR="00C43BCD" w:rsidRPr="00A772D0" w:rsidRDefault="00C43BCD" w:rsidP="00C43BCD">
            <w:pPr>
              <w:rPr>
                <w:rFonts w:asciiTheme="majorEastAsia" w:hAnsiTheme="majorEastAsia"/>
                <w:color w:val="FF0000"/>
                <w:sz w:val="18"/>
                <w:szCs w:val="18"/>
              </w:rPr>
            </w:pPr>
          </w:p>
        </w:tc>
        <w:tc>
          <w:tcPr>
            <w:tcW w:w="1155" w:type="dxa"/>
            <w:tcBorders>
              <w:top w:val="single" w:sz="8" w:space="0" w:color="auto"/>
              <w:bottom w:val="single" w:sz="8" w:space="0" w:color="auto"/>
              <w:tr2bl w:val="single" w:sz="4" w:space="0" w:color="auto"/>
            </w:tcBorders>
          </w:tcPr>
          <w:p w:rsidR="00C43BCD" w:rsidRPr="00281F44" w:rsidRDefault="00C43BCD" w:rsidP="00C43BCD">
            <w:pPr>
              <w:rPr>
                <w:szCs w:val="22"/>
              </w:rPr>
            </w:pPr>
          </w:p>
        </w:tc>
        <w:tc>
          <w:tcPr>
            <w:tcW w:w="1155" w:type="dxa"/>
            <w:tcBorders>
              <w:top w:val="single" w:sz="8" w:space="0" w:color="auto"/>
              <w:bottom w:val="single" w:sz="8" w:space="0" w:color="auto"/>
              <w:tr2bl w:val="single" w:sz="4" w:space="0" w:color="auto"/>
            </w:tcBorders>
          </w:tcPr>
          <w:p w:rsidR="00C43BCD" w:rsidRPr="00281F44" w:rsidRDefault="00C43BCD" w:rsidP="00C43BCD">
            <w:pPr>
              <w:rPr>
                <w:szCs w:val="22"/>
              </w:rPr>
            </w:pPr>
          </w:p>
        </w:tc>
        <w:tc>
          <w:tcPr>
            <w:tcW w:w="1260" w:type="dxa"/>
          </w:tcPr>
          <w:p w:rsidR="00C43BCD" w:rsidRPr="00C43BCD" w:rsidRDefault="00C43BCD" w:rsidP="00C43BCD">
            <w:pPr>
              <w:rPr>
                <w:rFonts w:asciiTheme="minorEastAsia" w:eastAsiaTheme="minorEastAsia" w:hAnsiTheme="minorEastAsia"/>
                <w:color w:val="FF0000"/>
                <w:sz w:val="18"/>
                <w:szCs w:val="18"/>
              </w:rPr>
            </w:pPr>
          </w:p>
        </w:tc>
      </w:tr>
      <w:tr w:rsidR="00C43BCD" w:rsidRPr="00281F44" w:rsidTr="00F62825">
        <w:trPr>
          <w:trHeight w:val="397"/>
        </w:trPr>
        <w:tc>
          <w:tcPr>
            <w:tcW w:w="510" w:type="dxa"/>
            <w:vMerge/>
          </w:tcPr>
          <w:p w:rsidR="00C43BCD" w:rsidRPr="00281F44" w:rsidRDefault="00C43BCD" w:rsidP="00C43BCD">
            <w:pPr>
              <w:rPr>
                <w:rFonts w:asciiTheme="majorEastAsia" w:hAnsiTheme="majorEastAsia"/>
                <w:sz w:val="18"/>
                <w:szCs w:val="18"/>
              </w:rPr>
            </w:pPr>
          </w:p>
        </w:tc>
        <w:tc>
          <w:tcPr>
            <w:tcW w:w="1155" w:type="dxa"/>
            <w:vMerge/>
          </w:tcPr>
          <w:p w:rsidR="00C43BCD" w:rsidRPr="00281F44" w:rsidRDefault="00C43BCD" w:rsidP="00C43BCD">
            <w:pPr>
              <w:rPr>
                <w:rFonts w:asciiTheme="majorEastAsia" w:hAnsiTheme="majorEastAsia"/>
                <w:sz w:val="18"/>
                <w:szCs w:val="18"/>
              </w:rPr>
            </w:pPr>
          </w:p>
        </w:tc>
        <w:tc>
          <w:tcPr>
            <w:tcW w:w="1260" w:type="dxa"/>
          </w:tcPr>
          <w:p w:rsidR="00C43BCD" w:rsidRPr="00281F44" w:rsidRDefault="00C43BCD" w:rsidP="00C43BCD">
            <w:pPr>
              <w:rPr>
                <w:rFonts w:asciiTheme="majorEastAsia" w:hAnsiTheme="majorEastAsia"/>
                <w:sz w:val="18"/>
                <w:szCs w:val="18"/>
              </w:rPr>
            </w:pPr>
            <w:r w:rsidRPr="00281F44">
              <w:rPr>
                <w:rFonts w:asciiTheme="majorEastAsia" w:hAnsiTheme="majorEastAsia" w:hint="eastAsia"/>
                <w:sz w:val="18"/>
                <w:szCs w:val="18"/>
              </w:rPr>
              <w:t>その他</w:t>
            </w:r>
          </w:p>
        </w:tc>
        <w:tc>
          <w:tcPr>
            <w:tcW w:w="1155" w:type="dxa"/>
          </w:tcPr>
          <w:p w:rsidR="00C43BCD" w:rsidRPr="00A772D0" w:rsidRDefault="00C43BCD" w:rsidP="00C43BCD">
            <w:pPr>
              <w:rPr>
                <w:rFonts w:asciiTheme="majorEastAsia" w:hAnsiTheme="majorEastAsia"/>
                <w:color w:val="FF0000"/>
                <w:sz w:val="18"/>
                <w:szCs w:val="18"/>
              </w:rPr>
            </w:pPr>
          </w:p>
        </w:tc>
        <w:tc>
          <w:tcPr>
            <w:tcW w:w="1155" w:type="dxa"/>
          </w:tcPr>
          <w:p w:rsidR="00C43BCD" w:rsidRPr="00A772D0" w:rsidRDefault="00C43BCD" w:rsidP="00C43BCD">
            <w:pPr>
              <w:rPr>
                <w:rFonts w:asciiTheme="majorEastAsia" w:hAnsiTheme="majorEastAsia"/>
                <w:color w:val="FF0000"/>
                <w:sz w:val="18"/>
                <w:szCs w:val="18"/>
              </w:rPr>
            </w:pPr>
          </w:p>
        </w:tc>
        <w:tc>
          <w:tcPr>
            <w:tcW w:w="1155" w:type="dxa"/>
            <w:tcBorders>
              <w:top w:val="single" w:sz="8" w:space="0" w:color="auto"/>
              <w:bottom w:val="single" w:sz="8" w:space="0" w:color="auto"/>
              <w:tr2bl w:val="single" w:sz="8" w:space="0" w:color="auto"/>
            </w:tcBorders>
          </w:tcPr>
          <w:p w:rsidR="00C43BCD" w:rsidRPr="00A772D0" w:rsidRDefault="00C43BCD" w:rsidP="00C43BCD">
            <w:pPr>
              <w:rPr>
                <w:rFonts w:asciiTheme="majorEastAsia" w:hAnsiTheme="majorEastAsia"/>
                <w:color w:val="FF0000"/>
                <w:sz w:val="18"/>
                <w:szCs w:val="18"/>
              </w:rPr>
            </w:pPr>
          </w:p>
        </w:tc>
        <w:tc>
          <w:tcPr>
            <w:tcW w:w="1155" w:type="dxa"/>
            <w:tcBorders>
              <w:top w:val="single" w:sz="8" w:space="0" w:color="auto"/>
              <w:bottom w:val="single" w:sz="8" w:space="0" w:color="auto"/>
              <w:tr2bl w:val="single" w:sz="4" w:space="0" w:color="auto"/>
            </w:tcBorders>
          </w:tcPr>
          <w:p w:rsidR="00C43BCD" w:rsidRPr="00281F44" w:rsidRDefault="00C43BCD" w:rsidP="00C43BCD">
            <w:pPr>
              <w:rPr>
                <w:szCs w:val="22"/>
              </w:rPr>
            </w:pPr>
          </w:p>
        </w:tc>
        <w:tc>
          <w:tcPr>
            <w:tcW w:w="1155" w:type="dxa"/>
            <w:tcBorders>
              <w:top w:val="single" w:sz="8" w:space="0" w:color="auto"/>
              <w:bottom w:val="single" w:sz="8" w:space="0" w:color="auto"/>
              <w:tr2bl w:val="single" w:sz="4" w:space="0" w:color="auto"/>
            </w:tcBorders>
          </w:tcPr>
          <w:p w:rsidR="00C43BCD" w:rsidRPr="00281F44" w:rsidRDefault="00C43BCD" w:rsidP="00C43BCD">
            <w:pPr>
              <w:rPr>
                <w:szCs w:val="22"/>
              </w:rPr>
            </w:pPr>
          </w:p>
        </w:tc>
        <w:tc>
          <w:tcPr>
            <w:tcW w:w="1260" w:type="dxa"/>
          </w:tcPr>
          <w:p w:rsidR="00C43BCD" w:rsidRPr="00C43BCD" w:rsidRDefault="00C43BCD" w:rsidP="00C43BCD">
            <w:pPr>
              <w:rPr>
                <w:rFonts w:asciiTheme="minorEastAsia" w:eastAsiaTheme="minorEastAsia" w:hAnsiTheme="minorEastAsia"/>
                <w:color w:val="FF0000"/>
                <w:sz w:val="18"/>
                <w:szCs w:val="18"/>
              </w:rPr>
            </w:pPr>
          </w:p>
        </w:tc>
      </w:tr>
      <w:tr w:rsidR="00A97FCC" w:rsidRPr="00281F44" w:rsidTr="00F62825">
        <w:trPr>
          <w:trHeight w:val="199"/>
        </w:trPr>
        <w:tc>
          <w:tcPr>
            <w:tcW w:w="2925" w:type="dxa"/>
            <w:gridSpan w:val="3"/>
          </w:tcPr>
          <w:p w:rsidR="00A97FCC" w:rsidRPr="00281F44" w:rsidRDefault="00A97FCC" w:rsidP="00A97FCC">
            <w:pPr>
              <w:rPr>
                <w:rFonts w:asciiTheme="majorEastAsia" w:hAnsiTheme="majorEastAsia"/>
                <w:sz w:val="18"/>
                <w:szCs w:val="18"/>
              </w:rPr>
            </w:pPr>
            <w:r w:rsidRPr="00281F44">
              <w:rPr>
                <w:rFonts w:asciiTheme="majorEastAsia" w:hAnsiTheme="majorEastAsia" w:hint="eastAsia"/>
                <w:sz w:val="18"/>
                <w:szCs w:val="18"/>
              </w:rPr>
              <w:t>間接経費</w:t>
            </w:r>
          </w:p>
          <w:p w:rsidR="00A97FCC" w:rsidRPr="00281F44" w:rsidRDefault="00A97FCC" w:rsidP="00A97FCC">
            <w:pPr>
              <w:rPr>
                <w:rFonts w:asciiTheme="majorEastAsia" w:hAnsiTheme="majorEastAsia"/>
                <w:sz w:val="18"/>
                <w:szCs w:val="18"/>
              </w:rPr>
            </w:pPr>
            <w:r w:rsidRPr="00281F44">
              <w:rPr>
                <w:rFonts w:asciiTheme="majorEastAsia" w:hAnsiTheme="majorEastAsia" w:hint="eastAsia"/>
                <w:sz w:val="18"/>
                <w:szCs w:val="18"/>
              </w:rPr>
              <w:t>（上記経費の</w:t>
            </w:r>
            <w:r w:rsidRPr="00281F44">
              <w:rPr>
                <w:rFonts w:asciiTheme="majorEastAsia" w:hAnsiTheme="majorEastAsia" w:hint="eastAsia"/>
                <w:sz w:val="18"/>
                <w:szCs w:val="18"/>
              </w:rPr>
              <w:t>30%</w:t>
            </w:r>
            <w:r w:rsidRPr="00281F44">
              <w:rPr>
                <w:rFonts w:asciiTheme="majorEastAsia" w:hAnsiTheme="majorEastAsia" w:hint="eastAsia"/>
                <w:sz w:val="18"/>
                <w:szCs w:val="18"/>
              </w:rPr>
              <w:t>以内）</w:t>
            </w:r>
          </w:p>
        </w:tc>
        <w:tc>
          <w:tcPr>
            <w:tcW w:w="1155" w:type="dxa"/>
          </w:tcPr>
          <w:p w:rsidR="00A97FCC" w:rsidRPr="00A97FCC" w:rsidRDefault="00A97FCC" w:rsidP="00A97FCC">
            <w:pPr>
              <w:rPr>
                <w:rFonts w:asciiTheme="majorEastAsia" w:hAnsiTheme="majorEastAsia"/>
                <w:color w:val="FF0000"/>
                <w:sz w:val="18"/>
                <w:szCs w:val="18"/>
              </w:rPr>
            </w:pPr>
          </w:p>
        </w:tc>
        <w:tc>
          <w:tcPr>
            <w:tcW w:w="1155" w:type="dxa"/>
          </w:tcPr>
          <w:p w:rsidR="00A97FCC" w:rsidRPr="00281F44" w:rsidRDefault="00A97FCC" w:rsidP="00A97FCC">
            <w:pPr>
              <w:rPr>
                <w:rFonts w:asciiTheme="majorEastAsia" w:hAnsiTheme="majorEastAsia"/>
                <w:sz w:val="18"/>
                <w:szCs w:val="18"/>
              </w:rPr>
            </w:pPr>
          </w:p>
        </w:tc>
        <w:tc>
          <w:tcPr>
            <w:tcW w:w="1155" w:type="dxa"/>
            <w:tcBorders>
              <w:top w:val="single" w:sz="8" w:space="0" w:color="auto"/>
              <w:bottom w:val="single" w:sz="8" w:space="0" w:color="auto"/>
              <w:tr2bl w:val="single" w:sz="8" w:space="0" w:color="auto"/>
            </w:tcBorders>
          </w:tcPr>
          <w:p w:rsidR="00A97FCC" w:rsidRPr="00A772D0" w:rsidRDefault="00A97FCC" w:rsidP="00A97FCC">
            <w:pPr>
              <w:rPr>
                <w:rFonts w:asciiTheme="minorEastAsia" w:hAnsiTheme="minorEastAsia"/>
                <w:color w:val="FF0000"/>
                <w:sz w:val="18"/>
                <w:szCs w:val="18"/>
              </w:rPr>
            </w:pPr>
          </w:p>
        </w:tc>
        <w:tc>
          <w:tcPr>
            <w:tcW w:w="1155" w:type="dxa"/>
            <w:tcBorders>
              <w:top w:val="single" w:sz="8" w:space="0" w:color="auto"/>
              <w:bottom w:val="single" w:sz="8" w:space="0" w:color="auto"/>
              <w:tr2bl w:val="single" w:sz="8" w:space="0" w:color="auto"/>
            </w:tcBorders>
          </w:tcPr>
          <w:p w:rsidR="00A97FCC" w:rsidRPr="00A772D0" w:rsidRDefault="00A97FCC" w:rsidP="00A97FCC">
            <w:pPr>
              <w:rPr>
                <w:rFonts w:asciiTheme="minorEastAsia" w:hAnsiTheme="minorEastAsia"/>
                <w:color w:val="FF0000"/>
                <w:sz w:val="18"/>
                <w:szCs w:val="18"/>
              </w:rPr>
            </w:pPr>
          </w:p>
          <w:p w:rsidR="00A97FCC" w:rsidRPr="00A772D0" w:rsidRDefault="00A97FCC" w:rsidP="00A97FCC">
            <w:pPr>
              <w:rPr>
                <w:rFonts w:asciiTheme="minorEastAsia" w:hAnsiTheme="minorEastAsia"/>
                <w:color w:val="FF0000"/>
                <w:sz w:val="18"/>
                <w:szCs w:val="18"/>
              </w:rPr>
            </w:pPr>
          </w:p>
        </w:tc>
        <w:tc>
          <w:tcPr>
            <w:tcW w:w="1155" w:type="dxa"/>
            <w:tcBorders>
              <w:top w:val="single" w:sz="8" w:space="0" w:color="auto"/>
              <w:bottom w:val="single" w:sz="8" w:space="0" w:color="auto"/>
              <w:tr2bl w:val="single" w:sz="8" w:space="0" w:color="auto"/>
            </w:tcBorders>
          </w:tcPr>
          <w:p w:rsidR="00A97FCC" w:rsidRPr="00A772D0" w:rsidRDefault="00A97FCC" w:rsidP="00A97FCC">
            <w:pPr>
              <w:rPr>
                <w:rFonts w:asciiTheme="minorEastAsia" w:hAnsiTheme="minorEastAsia"/>
                <w:color w:val="FF0000"/>
                <w:sz w:val="18"/>
                <w:szCs w:val="18"/>
              </w:rPr>
            </w:pPr>
          </w:p>
          <w:p w:rsidR="00A97FCC" w:rsidRPr="00A772D0" w:rsidRDefault="00A97FCC" w:rsidP="00A97FCC">
            <w:pPr>
              <w:rPr>
                <w:rFonts w:asciiTheme="minorEastAsia" w:hAnsiTheme="minorEastAsia"/>
                <w:color w:val="FF0000"/>
                <w:sz w:val="18"/>
                <w:szCs w:val="18"/>
              </w:rPr>
            </w:pPr>
          </w:p>
        </w:tc>
        <w:tc>
          <w:tcPr>
            <w:tcW w:w="1260" w:type="dxa"/>
          </w:tcPr>
          <w:p w:rsidR="00A97FCC" w:rsidRPr="00C43BCD" w:rsidRDefault="00A97FCC" w:rsidP="00A97FCC">
            <w:pPr>
              <w:rPr>
                <w:rFonts w:asciiTheme="minorEastAsia" w:eastAsiaTheme="minorEastAsia" w:hAnsiTheme="minorEastAsia"/>
                <w:color w:val="FF0000"/>
                <w:sz w:val="18"/>
                <w:szCs w:val="18"/>
              </w:rPr>
            </w:pPr>
          </w:p>
        </w:tc>
      </w:tr>
      <w:tr w:rsidR="00A97FCC" w:rsidRPr="00281F44" w:rsidTr="00F62825">
        <w:trPr>
          <w:trHeight w:val="199"/>
        </w:trPr>
        <w:tc>
          <w:tcPr>
            <w:tcW w:w="2925" w:type="dxa"/>
            <w:gridSpan w:val="3"/>
          </w:tcPr>
          <w:p w:rsidR="00A97FCC" w:rsidRPr="00281F44" w:rsidRDefault="00A97FCC" w:rsidP="00A97FCC">
            <w:pPr>
              <w:jc w:val="center"/>
              <w:rPr>
                <w:rFonts w:asciiTheme="majorEastAsia" w:hAnsiTheme="majorEastAsia"/>
                <w:sz w:val="18"/>
                <w:szCs w:val="18"/>
              </w:rPr>
            </w:pPr>
            <w:r w:rsidRPr="00281F44">
              <w:rPr>
                <w:rFonts w:asciiTheme="majorEastAsia" w:hAnsiTheme="majorEastAsia" w:hint="eastAsia"/>
                <w:sz w:val="18"/>
                <w:szCs w:val="18"/>
              </w:rPr>
              <w:t>合　計</w:t>
            </w:r>
          </w:p>
        </w:tc>
        <w:tc>
          <w:tcPr>
            <w:tcW w:w="1155" w:type="dxa"/>
          </w:tcPr>
          <w:p w:rsidR="00A97FCC" w:rsidRPr="00A97FCC" w:rsidRDefault="00A97FCC" w:rsidP="00A97FCC">
            <w:pPr>
              <w:rPr>
                <w:rFonts w:asciiTheme="majorEastAsia" w:hAnsiTheme="majorEastAsia"/>
                <w:color w:val="FF0000"/>
                <w:sz w:val="18"/>
                <w:szCs w:val="18"/>
              </w:rPr>
            </w:pPr>
          </w:p>
        </w:tc>
        <w:tc>
          <w:tcPr>
            <w:tcW w:w="1155" w:type="dxa"/>
          </w:tcPr>
          <w:p w:rsidR="00A97FCC" w:rsidRPr="00C43BCD" w:rsidRDefault="00A97FCC" w:rsidP="00A97FCC">
            <w:pPr>
              <w:rPr>
                <w:rFonts w:asciiTheme="majorEastAsia" w:hAnsiTheme="majorEastAsia"/>
                <w:color w:val="FF0000"/>
                <w:sz w:val="18"/>
                <w:szCs w:val="18"/>
              </w:rPr>
            </w:pPr>
          </w:p>
        </w:tc>
        <w:tc>
          <w:tcPr>
            <w:tcW w:w="1155" w:type="dxa"/>
            <w:tcBorders>
              <w:top w:val="single" w:sz="8" w:space="0" w:color="auto"/>
              <w:bottom w:val="single" w:sz="12" w:space="0" w:color="auto"/>
              <w:tr2bl w:val="single" w:sz="8" w:space="0" w:color="auto"/>
            </w:tcBorders>
          </w:tcPr>
          <w:p w:rsidR="00A97FCC" w:rsidRPr="00A772D0" w:rsidRDefault="00A97FCC" w:rsidP="00A97FCC">
            <w:pPr>
              <w:rPr>
                <w:rFonts w:asciiTheme="minorEastAsia" w:hAnsiTheme="minorEastAsia"/>
                <w:color w:val="FF0000"/>
                <w:sz w:val="18"/>
                <w:szCs w:val="18"/>
              </w:rPr>
            </w:pPr>
          </w:p>
        </w:tc>
        <w:tc>
          <w:tcPr>
            <w:tcW w:w="1155" w:type="dxa"/>
            <w:tcBorders>
              <w:top w:val="single" w:sz="8" w:space="0" w:color="auto"/>
              <w:bottom w:val="single" w:sz="12" w:space="0" w:color="auto"/>
              <w:tr2bl w:val="single" w:sz="8" w:space="0" w:color="auto"/>
            </w:tcBorders>
          </w:tcPr>
          <w:p w:rsidR="00A97FCC" w:rsidRPr="00A772D0" w:rsidRDefault="00A97FCC" w:rsidP="00A97FCC">
            <w:pPr>
              <w:rPr>
                <w:rFonts w:asciiTheme="minorEastAsia" w:hAnsiTheme="minorEastAsia"/>
                <w:color w:val="FF0000"/>
                <w:sz w:val="18"/>
                <w:szCs w:val="18"/>
              </w:rPr>
            </w:pPr>
          </w:p>
        </w:tc>
        <w:tc>
          <w:tcPr>
            <w:tcW w:w="1155" w:type="dxa"/>
            <w:tcBorders>
              <w:top w:val="single" w:sz="8" w:space="0" w:color="auto"/>
              <w:bottom w:val="single" w:sz="12" w:space="0" w:color="auto"/>
              <w:tr2bl w:val="single" w:sz="8" w:space="0" w:color="auto"/>
            </w:tcBorders>
          </w:tcPr>
          <w:p w:rsidR="00A97FCC" w:rsidRPr="00A772D0" w:rsidRDefault="00A97FCC" w:rsidP="00A97FCC">
            <w:pPr>
              <w:rPr>
                <w:rFonts w:asciiTheme="minorEastAsia" w:hAnsiTheme="minorEastAsia"/>
                <w:color w:val="FF0000"/>
                <w:sz w:val="18"/>
                <w:szCs w:val="18"/>
              </w:rPr>
            </w:pPr>
          </w:p>
        </w:tc>
        <w:tc>
          <w:tcPr>
            <w:tcW w:w="1260" w:type="dxa"/>
          </w:tcPr>
          <w:p w:rsidR="00A97FCC" w:rsidRPr="00C43BCD" w:rsidRDefault="00A97FCC" w:rsidP="00A97FCC">
            <w:pPr>
              <w:rPr>
                <w:rFonts w:asciiTheme="minorEastAsia" w:eastAsiaTheme="minorEastAsia" w:hAnsiTheme="minorEastAsia"/>
                <w:color w:val="FF0000"/>
                <w:sz w:val="18"/>
                <w:szCs w:val="18"/>
              </w:rPr>
            </w:pPr>
          </w:p>
        </w:tc>
      </w:tr>
    </w:tbl>
    <w:p w:rsidR="00DC6209" w:rsidRDefault="00DC6209" w:rsidP="00DC6209">
      <w:pPr>
        <w:jc w:val="left"/>
        <w:rPr>
          <w:rFonts w:asciiTheme="majorEastAsia" w:hAnsiTheme="majorEastAsia" w:cstheme="minorBidi"/>
          <w:szCs w:val="21"/>
        </w:rPr>
      </w:pPr>
    </w:p>
    <w:p w:rsidR="00DC6209" w:rsidRPr="00281F44" w:rsidRDefault="00DC6209" w:rsidP="00DC6209">
      <w:pPr>
        <w:jc w:val="center"/>
        <w:rPr>
          <w:rFonts w:asciiTheme="majorEastAsia" w:hAnsiTheme="majorEastAsia" w:cstheme="minorBidi"/>
          <w:sz w:val="24"/>
        </w:rPr>
      </w:pPr>
    </w:p>
    <w:p w:rsidR="002767B8" w:rsidRDefault="002767B8"/>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Default="00DC6209"/>
    <w:p w:rsidR="00DC6209" w:rsidRPr="00281F44" w:rsidRDefault="00DC6209" w:rsidP="00DC6209">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r w:rsidR="00BF7BC8" w:rsidRPr="00BF7BC8">
        <w:rPr>
          <w:rFonts w:asciiTheme="majorEastAsia" w:hAnsiTheme="majorEastAsia" w:cstheme="minorBidi" w:hint="eastAsia"/>
          <w:sz w:val="20"/>
          <w:szCs w:val="20"/>
        </w:rPr>
        <w:t>※２</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DC6209" w:rsidRPr="00281F44" w:rsidTr="00A97FCC">
        <w:trPr>
          <w:trHeight w:val="658"/>
        </w:trPr>
        <w:tc>
          <w:tcPr>
            <w:tcW w:w="518" w:type="dxa"/>
          </w:tcPr>
          <w:p w:rsidR="00DC6209" w:rsidRPr="00281F44" w:rsidRDefault="00DC6209" w:rsidP="008E1EAF">
            <w:pPr>
              <w:jc w:val="left"/>
              <w:rPr>
                <w:rFonts w:asciiTheme="majorEastAsia" w:hAnsiTheme="majorEastAsia"/>
                <w:sz w:val="24"/>
              </w:rPr>
            </w:pPr>
          </w:p>
        </w:tc>
        <w:tc>
          <w:tcPr>
            <w:tcW w:w="1887" w:type="dxa"/>
          </w:tcPr>
          <w:p w:rsidR="00DC6209" w:rsidRPr="00281F44" w:rsidRDefault="00DC6209" w:rsidP="008E1EAF">
            <w:pPr>
              <w:jc w:val="center"/>
              <w:rPr>
                <w:rFonts w:asciiTheme="majorEastAsia" w:hAnsiTheme="majorEastAsia"/>
                <w:sz w:val="20"/>
                <w:szCs w:val="20"/>
              </w:rPr>
            </w:pP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氏名（年齢）</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研究者番号</w:t>
            </w:r>
          </w:p>
        </w:tc>
        <w:tc>
          <w:tcPr>
            <w:tcW w:w="2528" w:type="dxa"/>
          </w:tcPr>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所属研究機関</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部局</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職</w:t>
            </w:r>
            <w:r>
              <w:rPr>
                <w:rFonts w:asciiTheme="majorEastAsia" w:hAnsiTheme="majorEastAsia" w:hint="eastAsia"/>
                <w:sz w:val="20"/>
                <w:szCs w:val="20"/>
              </w:rPr>
              <w:t>名</w:t>
            </w:r>
          </w:p>
        </w:tc>
        <w:tc>
          <w:tcPr>
            <w:tcW w:w="2717" w:type="dxa"/>
          </w:tcPr>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現在の専門</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学位（最終学歴）</w:t>
            </w:r>
          </w:p>
          <w:p w:rsidR="00DC6209" w:rsidRPr="00281F44" w:rsidRDefault="00DC6209" w:rsidP="008E1EAF">
            <w:pPr>
              <w:jc w:val="center"/>
              <w:rPr>
                <w:rFonts w:asciiTheme="majorEastAsia" w:hAnsiTheme="majorEastAsia"/>
                <w:sz w:val="20"/>
                <w:szCs w:val="20"/>
              </w:rPr>
            </w:pPr>
            <w:r w:rsidRPr="00281F44">
              <w:rPr>
                <w:rFonts w:asciiTheme="majorEastAsia" w:hAnsiTheme="majorEastAsia" w:hint="eastAsia"/>
                <w:sz w:val="20"/>
                <w:szCs w:val="20"/>
              </w:rPr>
              <w:t>役割分担</w:t>
            </w:r>
          </w:p>
        </w:tc>
        <w:tc>
          <w:tcPr>
            <w:tcW w:w="1152" w:type="dxa"/>
          </w:tcPr>
          <w:p w:rsidR="00DC6209" w:rsidRPr="00281F44" w:rsidRDefault="00DC6209" w:rsidP="00D13075">
            <w:pPr>
              <w:jc w:val="right"/>
              <w:rPr>
                <w:rFonts w:asciiTheme="majorEastAsia" w:hAnsiTheme="majorEastAsia"/>
                <w:sz w:val="20"/>
                <w:szCs w:val="20"/>
              </w:rPr>
            </w:pPr>
            <w:r w:rsidRPr="00281F44">
              <w:rPr>
                <w:rFonts w:asciiTheme="majorEastAsia" w:hAnsiTheme="majorEastAsia" w:hint="eastAsia"/>
                <w:sz w:val="20"/>
                <w:szCs w:val="20"/>
              </w:rPr>
              <w:t>年度</w:t>
            </w:r>
          </w:p>
          <w:p w:rsidR="00DC6209" w:rsidRPr="00281F44" w:rsidRDefault="00DC6209" w:rsidP="008E1EAF">
            <w:pPr>
              <w:jc w:val="right"/>
              <w:rPr>
                <w:rFonts w:asciiTheme="majorEastAsia" w:hAnsiTheme="majorEastAsia"/>
                <w:sz w:val="20"/>
                <w:szCs w:val="20"/>
              </w:rPr>
            </w:pPr>
            <w:r w:rsidRPr="00281F44">
              <w:rPr>
                <w:rFonts w:asciiTheme="majorEastAsia" w:hAnsiTheme="majorEastAsia" w:hint="eastAsia"/>
                <w:sz w:val="20"/>
                <w:szCs w:val="20"/>
              </w:rPr>
              <w:t>研究経費</w:t>
            </w:r>
          </w:p>
          <w:p w:rsidR="00DC6209" w:rsidRPr="00281F44" w:rsidRDefault="00DC6209" w:rsidP="008E1EAF">
            <w:pPr>
              <w:jc w:val="right"/>
              <w:rPr>
                <w:rFonts w:asciiTheme="majorEastAsia" w:hAnsiTheme="majorEastAsia"/>
                <w:sz w:val="20"/>
                <w:szCs w:val="20"/>
              </w:rPr>
            </w:pPr>
            <w:r w:rsidRPr="00281F44">
              <w:rPr>
                <w:rFonts w:asciiTheme="majorEastAsia" w:hAnsiTheme="majorEastAsia" w:hint="eastAsia"/>
                <w:sz w:val="20"/>
                <w:szCs w:val="20"/>
              </w:rPr>
              <w:t>（千円）</w:t>
            </w:r>
          </w:p>
        </w:tc>
        <w:tc>
          <w:tcPr>
            <w:tcW w:w="949" w:type="dxa"/>
          </w:tcPr>
          <w:p w:rsidR="00DC6209" w:rsidRPr="00281F44" w:rsidRDefault="00DC6209" w:rsidP="008E1EAF">
            <w:pPr>
              <w:jc w:val="left"/>
              <w:rPr>
                <w:rFonts w:asciiTheme="majorEastAsia" w:hAnsiTheme="majorEastAsia"/>
                <w:sz w:val="20"/>
                <w:szCs w:val="20"/>
              </w:rPr>
            </w:pPr>
            <w:r w:rsidRPr="00281F44">
              <w:rPr>
                <w:rFonts w:asciiTheme="majorEastAsia" w:hAnsiTheme="majorEastAsia" w:hint="eastAsia"/>
                <w:sz w:val="20"/>
                <w:szCs w:val="20"/>
              </w:rPr>
              <w:t>エフォート</w:t>
            </w:r>
          </w:p>
          <w:p w:rsidR="00DC6209" w:rsidRPr="00281F44" w:rsidRDefault="00DC6209" w:rsidP="008E1EAF">
            <w:pPr>
              <w:jc w:val="left"/>
              <w:rPr>
                <w:rFonts w:asciiTheme="majorEastAsia" w:hAnsiTheme="majorEastAsia"/>
                <w:sz w:val="20"/>
                <w:szCs w:val="20"/>
              </w:rPr>
            </w:pPr>
            <w:r w:rsidRPr="00281F44">
              <w:rPr>
                <w:rFonts w:asciiTheme="majorEastAsia" w:hAnsiTheme="majorEastAsia" w:hint="eastAsia"/>
                <w:sz w:val="20"/>
                <w:szCs w:val="20"/>
              </w:rPr>
              <w:t>（％）</w:t>
            </w:r>
          </w:p>
        </w:tc>
      </w:tr>
      <w:tr w:rsidR="00A97FCC" w:rsidRPr="00281F44" w:rsidTr="00D13075">
        <w:trPr>
          <w:cantSplit/>
          <w:trHeight w:val="542"/>
        </w:trPr>
        <w:tc>
          <w:tcPr>
            <w:tcW w:w="518" w:type="dxa"/>
            <w:vMerge w:val="restart"/>
            <w:textDirection w:val="tbRlV"/>
          </w:tcPr>
          <w:p w:rsidR="00A97FCC" w:rsidRPr="00281F44" w:rsidRDefault="00A97FCC" w:rsidP="00A97FCC">
            <w:pPr>
              <w:ind w:left="113" w:right="113"/>
              <w:jc w:val="center"/>
              <w:rPr>
                <w:rFonts w:asciiTheme="majorEastAsia" w:hAnsiTheme="majorEastAsia"/>
                <w:szCs w:val="21"/>
              </w:rPr>
            </w:pPr>
            <w:r w:rsidRPr="00281F44">
              <w:rPr>
                <w:rFonts w:asciiTheme="majorEastAsia" w:hAnsiTheme="majorEastAsia" w:hint="eastAsia"/>
                <w:szCs w:val="21"/>
              </w:rPr>
              <w:t>研究代表者</w:t>
            </w:r>
          </w:p>
        </w:tc>
        <w:tc>
          <w:tcPr>
            <w:tcW w:w="1887" w:type="dxa"/>
            <w:vMerge w:val="restart"/>
          </w:tcPr>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tc>
        <w:tc>
          <w:tcPr>
            <w:tcW w:w="2528" w:type="dxa"/>
            <w:vAlign w:val="center"/>
          </w:tcPr>
          <w:p w:rsidR="00A97FCC" w:rsidRPr="00A772D0" w:rsidRDefault="00A97FCC" w:rsidP="00A97FCC">
            <w:pPr>
              <w:jc w:val="left"/>
              <w:rPr>
                <w:rFonts w:asciiTheme="majorEastAsia" w:hAnsiTheme="majorEastAsia"/>
                <w:color w:val="FF0000"/>
                <w:sz w:val="20"/>
                <w:szCs w:val="20"/>
              </w:rPr>
            </w:pPr>
          </w:p>
        </w:tc>
        <w:tc>
          <w:tcPr>
            <w:tcW w:w="2717" w:type="dxa"/>
            <w:vAlign w:val="center"/>
          </w:tcPr>
          <w:p w:rsidR="00A97FCC" w:rsidRPr="00A772D0" w:rsidRDefault="00A97FCC" w:rsidP="00A97FCC">
            <w:pPr>
              <w:jc w:val="left"/>
              <w:rPr>
                <w:rFonts w:asciiTheme="majorEastAsia" w:hAnsiTheme="majorEastAsia"/>
                <w:color w:val="FF0000"/>
                <w:sz w:val="20"/>
                <w:szCs w:val="20"/>
              </w:rPr>
            </w:pPr>
          </w:p>
        </w:tc>
        <w:tc>
          <w:tcPr>
            <w:tcW w:w="1152" w:type="dxa"/>
            <w:vMerge w:val="restart"/>
            <w:vAlign w:val="center"/>
          </w:tcPr>
          <w:p w:rsidR="00A97FCC" w:rsidRPr="00A772D0" w:rsidRDefault="00A97FCC" w:rsidP="00A97FCC">
            <w:pPr>
              <w:jc w:val="left"/>
              <w:rPr>
                <w:rFonts w:asciiTheme="majorEastAsia" w:hAnsiTheme="majorEastAsia"/>
                <w:color w:val="FF0000"/>
                <w:sz w:val="20"/>
                <w:szCs w:val="20"/>
              </w:rPr>
            </w:pPr>
          </w:p>
        </w:tc>
        <w:tc>
          <w:tcPr>
            <w:tcW w:w="949" w:type="dxa"/>
            <w:vMerge w:val="restart"/>
            <w:vAlign w:val="center"/>
          </w:tcPr>
          <w:p w:rsidR="00A97FCC" w:rsidRPr="00A772D0" w:rsidRDefault="00A97FCC" w:rsidP="00A97FCC">
            <w:pPr>
              <w:jc w:val="left"/>
              <w:rPr>
                <w:rFonts w:asciiTheme="majorEastAsia" w:hAnsiTheme="majorEastAsia"/>
                <w:color w:val="FF0000"/>
                <w:sz w:val="20"/>
                <w:szCs w:val="20"/>
              </w:rPr>
            </w:pPr>
          </w:p>
        </w:tc>
      </w:tr>
      <w:tr w:rsidR="00A97FCC" w:rsidRPr="00281F44" w:rsidTr="005F005E">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152" w:type="dxa"/>
            <w:vMerge/>
          </w:tcPr>
          <w:p w:rsidR="00A97FCC" w:rsidRPr="00281F44" w:rsidRDefault="00A97FCC" w:rsidP="00A97FCC">
            <w:pPr>
              <w:jc w:val="left"/>
              <w:rPr>
                <w:rFonts w:asciiTheme="majorEastAsia" w:hAnsiTheme="majorEastAsia"/>
                <w:szCs w:val="21"/>
              </w:rPr>
            </w:pPr>
          </w:p>
        </w:tc>
        <w:tc>
          <w:tcPr>
            <w:tcW w:w="949" w:type="dxa"/>
            <w:vMerge/>
          </w:tcPr>
          <w:p w:rsidR="00A97FCC" w:rsidRPr="00281F44" w:rsidRDefault="00A97FCC" w:rsidP="00A97FCC">
            <w:pPr>
              <w:jc w:val="left"/>
              <w:rPr>
                <w:rFonts w:asciiTheme="majorEastAsia" w:hAnsiTheme="majorEastAsia"/>
                <w:szCs w:val="21"/>
              </w:rPr>
            </w:pPr>
          </w:p>
        </w:tc>
      </w:tr>
      <w:tr w:rsidR="00A97FCC" w:rsidRPr="00281F44" w:rsidTr="005F005E">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152" w:type="dxa"/>
            <w:vMerge/>
          </w:tcPr>
          <w:p w:rsidR="00A97FCC" w:rsidRPr="00281F44" w:rsidRDefault="00A97FCC" w:rsidP="00A97FCC">
            <w:pPr>
              <w:jc w:val="left"/>
              <w:rPr>
                <w:rFonts w:asciiTheme="majorEastAsia" w:hAnsiTheme="majorEastAsia"/>
                <w:szCs w:val="21"/>
              </w:rPr>
            </w:pPr>
          </w:p>
        </w:tc>
        <w:tc>
          <w:tcPr>
            <w:tcW w:w="949" w:type="dxa"/>
            <w:vMerge/>
          </w:tcPr>
          <w:p w:rsidR="00A97FCC" w:rsidRPr="00281F44" w:rsidRDefault="00A97FCC" w:rsidP="00A97FCC">
            <w:pPr>
              <w:jc w:val="left"/>
              <w:rPr>
                <w:rFonts w:asciiTheme="majorEastAsia" w:hAnsiTheme="majorEastAsia"/>
                <w:szCs w:val="21"/>
              </w:rPr>
            </w:pPr>
          </w:p>
        </w:tc>
      </w:tr>
      <w:tr w:rsidR="00A97FCC" w:rsidRPr="00281F44" w:rsidTr="00D13075">
        <w:trPr>
          <w:cantSplit/>
          <w:trHeight w:val="542"/>
        </w:trPr>
        <w:tc>
          <w:tcPr>
            <w:tcW w:w="518" w:type="dxa"/>
            <w:vMerge w:val="restart"/>
            <w:textDirection w:val="tbRlV"/>
          </w:tcPr>
          <w:p w:rsidR="00A97FCC" w:rsidRPr="00281F44" w:rsidRDefault="00A97FCC" w:rsidP="00A97FCC">
            <w:pPr>
              <w:ind w:left="113" w:right="113"/>
              <w:jc w:val="center"/>
              <w:rPr>
                <w:rFonts w:asciiTheme="majorEastAsia" w:hAnsiTheme="majorEastAsia"/>
                <w:szCs w:val="21"/>
              </w:rPr>
            </w:pPr>
            <w:r w:rsidRPr="00281F44">
              <w:rPr>
                <w:rFonts w:asciiTheme="majorEastAsia" w:hAnsiTheme="majorEastAsia" w:hint="eastAsia"/>
                <w:szCs w:val="21"/>
              </w:rPr>
              <w:t>研究</w:t>
            </w:r>
            <w:r>
              <w:rPr>
                <w:rFonts w:asciiTheme="majorEastAsia" w:hAnsiTheme="majorEastAsia" w:hint="eastAsia"/>
                <w:szCs w:val="21"/>
              </w:rPr>
              <w:t>協力者</w:t>
            </w:r>
          </w:p>
        </w:tc>
        <w:tc>
          <w:tcPr>
            <w:tcW w:w="1887" w:type="dxa"/>
            <w:vMerge w:val="restart"/>
            <w:vAlign w:val="center"/>
          </w:tcPr>
          <w:p w:rsidR="00A97FCC" w:rsidRPr="00A772D0" w:rsidRDefault="00A97FCC" w:rsidP="00A97FCC">
            <w:pPr>
              <w:jc w:val="left"/>
              <w:rPr>
                <w:rFonts w:asciiTheme="majorEastAsia" w:hAnsiTheme="majorEastAsia"/>
                <w:color w:val="FF0000"/>
                <w:sz w:val="20"/>
                <w:szCs w:val="20"/>
              </w:rPr>
            </w:pPr>
          </w:p>
        </w:tc>
        <w:tc>
          <w:tcPr>
            <w:tcW w:w="2528" w:type="dxa"/>
            <w:vAlign w:val="center"/>
          </w:tcPr>
          <w:p w:rsidR="00A97FCC" w:rsidRPr="00A772D0" w:rsidRDefault="00A97FCC" w:rsidP="00A97FCC">
            <w:pPr>
              <w:jc w:val="left"/>
              <w:rPr>
                <w:rFonts w:asciiTheme="majorEastAsia" w:hAnsiTheme="majorEastAsia"/>
                <w:color w:val="FF0000"/>
                <w:sz w:val="20"/>
                <w:szCs w:val="20"/>
              </w:rPr>
            </w:pPr>
          </w:p>
        </w:tc>
        <w:tc>
          <w:tcPr>
            <w:tcW w:w="2717" w:type="dxa"/>
            <w:vAlign w:val="center"/>
          </w:tcPr>
          <w:p w:rsidR="00A97FCC" w:rsidRPr="00A772D0" w:rsidRDefault="00A97FCC" w:rsidP="00A97FCC">
            <w:pPr>
              <w:jc w:val="left"/>
              <w:rPr>
                <w:rFonts w:asciiTheme="majorEastAsia" w:hAnsiTheme="majorEastAsia"/>
                <w:color w:val="FF0000"/>
                <w:sz w:val="20"/>
                <w:szCs w:val="20"/>
              </w:rPr>
            </w:pPr>
          </w:p>
        </w:tc>
        <w:tc>
          <w:tcPr>
            <w:tcW w:w="1152" w:type="dxa"/>
            <w:vMerge w:val="restart"/>
          </w:tcPr>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tc>
        <w:tc>
          <w:tcPr>
            <w:tcW w:w="949" w:type="dxa"/>
            <w:vMerge w:val="restart"/>
          </w:tcPr>
          <w:p w:rsidR="00A97FCC" w:rsidRPr="00A772D0" w:rsidRDefault="00A97FCC" w:rsidP="00A97FCC">
            <w:pPr>
              <w:jc w:val="left"/>
              <w:rPr>
                <w:rFonts w:asciiTheme="majorEastAsia" w:hAnsiTheme="majorEastAsia"/>
                <w:color w:val="FF0000"/>
                <w:sz w:val="20"/>
                <w:szCs w:val="20"/>
              </w:rPr>
            </w:pPr>
          </w:p>
          <w:p w:rsidR="00A97FCC" w:rsidRPr="00A772D0" w:rsidRDefault="00A97FCC" w:rsidP="00A97FCC">
            <w:pPr>
              <w:jc w:val="left"/>
              <w:rPr>
                <w:rFonts w:asciiTheme="majorEastAsia" w:hAnsiTheme="majorEastAsia"/>
                <w:color w:val="FF0000"/>
                <w:sz w:val="20"/>
                <w:szCs w:val="20"/>
              </w:rPr>
            </w:pPr>
          </w:p>
        </w:tc>
      </w:tr>
      <w:tr w:rsidR="00A97FCC" w:rsidRPr="00281F44" w:rsidTr="00D13075">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vAlign w:val="center"/>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152" w:type="dxa"/>
            <w:vMerge/>
          </w:tcPr>
          <w:p w:rsidR="00A97FCC" w:rsidRPr="00281F44" w:rsidRDefault="00A97FCC" w:rsidP="00A97FCC">
            <w:pPr>
              <w:jc w:val="left"/>
              <w:rPr>
                <w:rFonts w:asciiTheme="majorEastAsia" w:hAnsiTheme="majorEastAsia"/>
                <w:szCs w:val="21"/>
              </w:rPr>
            </w:pPr>
          </w:p>
        </w:tc>
        <w:tc>
          <w:tcPr>
            <w:tcW w:w="949" w:type="dxa"/>
            <w:vMerge/>
          </w:tcPr>
          <w:p w:rsidR="00A97FCC" w:rsidRPr="00281F44" w:rsidRDefault="00A97FCC" w:rsidP="00A97FCC">
            <w:pPr>
              <w:jc w:val="left"/>
              <w:rPr>
                <w:rFonts w:asciiTheme="majorEastAsia" w:hAnsiTheme="majorEastAsia"/>
                <w:szCs w:val="21"/>
              </w:rPr>
            </w:pPr>
          </w:p>
        </w:tc>
      </w:tr>
      <w:tr w:rsidR="00A97FCC" w:rsidRPr="00281F44" w:rsidTr="00D13075">
        <w:trPr>
          <w:cantSplit/>
          <w:trHeight w:hRule="exact" w:val="542"/>
        </w:trPr>
        <w:tc>
          <w:tcPr>
            <w:tcW w:w="518" w:type="dxa"/>
            <w:vMerge/>
            <w:textDirection w:val="tbRlV"/>
          </w:tcPr>
          <w:p w:rsidR="00A97FCC" w:rsidRPr="00281F44" w:rsidRDefault="00A97FCC" w:rsidP="00A97FCC">
            <w:pPr>
              <w:ind w:left="113" w:right="113"/>
              <w:jc w:val="center"/>
              <w:rPr>
                <w:rFonts w:asciiTheme="majorEastAsia" w:hAnsiTheme="majorEastAsia"/>
                <w:szCs w:val="21"/>
              </w:rPr>
            </w:pPr>
          </w:p>
        </w:tc>
        <w:tc>
          <w:tcPr>
            <w:tcW w:w="1887" w:type="dxa"/>
            <w:vMerge/>
            <w:vAlign w:val="center"/>
          </w:tcPr>
          <w:p w:rsidR="00A97FCC" w:rsidRPr="00281F44" w:rsidRDefault="00A97FCC" w:rsidP="00A97FCC">
            <w:pPr>
              <w:jc w:val="left"/>
              <w:rPr>
                <w:rFonts w:asciiTheme="majorEastAsia" w:hAnsiTheme="majorEastAsia"/>
                <w:szCs w:val="21"/>
              </w:rPr>
            </w:pPr>
          </w:p>
        </w:tc>
        <w:tc>
          <w:tcPr>
            <w:tcW w:w="2528" w:type="dxa"/>
            <w:vAlign w:val="center"/>
          </w:tcPr>
          <w:p w:rsidR="00A97FCC" w:rsidRPr="00281F44" w:rsidRDefault="00A97FCC" w:rsidP="00A97FCC">
            <w:pPr>
              <w:jc w:val="left"/>
              <w:rPr>
                <w:rFonts w:asciiTheme="majorEastAsia" w:hAnsiTheme="majorEastAsia"/>
                <w:szCs w:val="21"/>
              </w:rPr>
            </w:pPr>
          </w:p>
        </w:tc>
        <w:tc>
          <w:tcPr>
            <w:tcW w:w="2717" w:type="dxa"/>
            <w:vAlign w:val="center"/>
          </w:tcPr>
          <w:p w:rsidR="00A97FCC" w:rsidRPr="00281F44" w:rsidRDefault="00A97FCC" w:rsidP="00A97FCC">
            <w:pPr>
              <w:jc w:val="left"/>
              <w:rPr>
                <w:rFonts w:asciiTheme="majorEastAsia" w:hAnsiTheme="majorEastAsia"/>
                <w:szCs w:val="21"/>
              </w:rPr>
            </w:pPr>
          </w:p>
        </w:tc>
        <w:tc>
          <w:tcPr>
            <w:tcW w:w="1152" w:type="dxa"/>
            <w:vMerge/>
          </w:tcPr>
          <w:p w:rsidR="00A97FCC" w:rsidRPr="00281F44" w:rsidRDefault="00A97FCC" w:rsidP="00A97FCC">
            <w:pPr>
              <w:jc w:val="left"/>
              <w:rPr>
                <w:rFonts w:asciiTheme="majorEastAsia" w:hAnsiTheme="majorEastAsia"/>
                <w:szCs w:val="21"/>
              </w:rPr>
            </w:pPr>
          </w:p>
        </w:tc>
        <w:tc>
          <w:tcPr>
            <w:tcW w:w="949" w:type="dxa"/>
            <w:vMerge/>
          </w:tcPr>
          <w:p w:rsidR="00A97FCC" w:rsidRPr="00281F44" w:rsidRDefault="00A97FCC" w:rsidP="00A97FCC">
            <w:pPr>
              <w:jc w:val="left"/>
              <w:rPr>
                <w:rFonts w:asciiTheme="majorEastAsia" w:hAnsiTheme="majorEastAsia"/>
                <w:szCs w:val="21"/>
              </w:rPr>
            </w:pPr>
          </w:p>
        </w:tc>
      </w:tr>
      <w:tr w:rsidR="00A97FCC" w:rsidRPr="00281F44" w:rsidTr="00D13075">
        <w:trPr>
          <w:cantSplit/>
          <w:trHeight w:val="542"/>
        </w:trPr>
        <w:tc>
          <w:tcPr>
            <w:tcW w:w="518" w:type="dxa"/>
            <w:vMerge w:val="restart"/>
            <w:textDirection w:val="tbRlV"/>
          </w:tcPr>
          <w:p w:rsidR="00A97FCC" w:rsidRPr="00281F44" w:rsidRDefault="00A97FCC" w:rsidP="00A97FCC">
            <w:pPr>
              <w:ind w:left="113" w:right="113"/>
              <w:jc w:val="center"/>
              <w:rPr>
                <w:rFonts w:asciiTheme="majorEastAsia" w:hAnsiTheme="majorEastAsia"/>
                <w:szCs w:val="21"/>
              </w:rPr>
            </w:pPr>
            <w:r>
              <w:rPr>
                <w:rFonts w:asciiTheme="majorEastAsia" w:hAnsiTheme="majorEastAsia" w:hint="eastAsia"/>
                <w:szCs w:val="21"/>
              </w:rPr>
              <w:t>研究支援者</w:t>
            </w:r>
          </w:p>
        </w:tc>
        <w:tc>
          <w:tcPr>
            <w:tcW w:w="1887" w:type="dxa"/>
            <w:vMerge w:val="restart"/>
            <w:vAlign w:val="center"/>
          </w:tcPr>
          <w:p w:rsidR="00A97FCC" w:rsidRPr="0001048E" w:rsidRDefault="00A97FCC" w:rsidP="00A97FCC">
            <w:pPr>
              <w:jc w:val="left"/>
              <w:rPr>
                <w:rFonts w:asciiTheme="majorEastAsia" w:hAnsiTheme="majorEastAsia"/>
                <w:color w:val="FF0000"/>
                <w:sz w:val="20"/>
                <w:szCs w:val="20"/>
              </w:rPr>
            </w:pPr>
          </w:p>
        </w:tc>
        <w:tc>
          <w:tcPr>
            <w:tcW w:w="2528" w:type="dxa"/>
            <w:vAlign w:val="center"/>
          </w:tcPr>
          <w:p w:rsidR="00A97FCC" w:rsidRPr="0001048E" w:rsidRDefault="00A97FCC" w:rsidP="00A97FCC">
            <w:pPr>
              <w:jc w:val="left"/>
              <w:rPr>
                <w:rFonts w:asciiTheme="majorEastAsia" w:hAnsiTheme="majorEastAsia"/>
                <w:color w:val="FF0000"/>
                <w:sz w:val="20"/>
                <w:szCs w:val="20"/>
              </w:rPr>
            </w:pPr>
          </w:p>
        </w:tc>
        <w:tc>
          <w:tcPr>
            <w:tcW w:w="2717" w:type="dxa"/>
            <w:vAlign w:val="center"/>
          </w:tcPr>
          <w:p w:rsidR="00A97FCC" w:rsidRPr="0001048E" w:rsidRDefault="00A97FCC" w:rsidP="00A97FCC">
            <w:pPr>
              <w:jc w:val="left"/>
              <w:rPr>
                <w:rFonts w:asciiTheme="majorEastAsia" w:hAnsiTheme="majorEastAsia"/>
                <w:color w:val="FF0000"/>
                <w:sz w:val="20"/>
                <w:szCs w:val="20"/>
              </w:rPr>
            </w:pPr>
          </w:p>
        </w:tc>
        <w:tc>
          <w:tcPr>
            <w:tcW w:w="1152" w:type="dxa"/>
            <w:vMerge w:val="restart"/>
          </w:tcPr>
          <w:p w:rsidR="00A97FCC" w:rsidRPr="0001048E" w:rsidRDefault="00A97FCC" w:rsidP="00A97FCC">
            <w:pPr>
              <w:jc w:val="left"/>
              <w:rPr>
                <w:rFonts w:asciiTheme="majorEastAsia" w:hAnsiTheme="majorEastAsia"/>
                <w:color w:val="FF0000"/>
                <w:sz w:val="20"/>
                <w:szCs w:val="20"/>
              </w:rPr>
            </w:pPr>
          </w:p>
          <w:p w:rsidR="00A97FCC" w:rsidRPr="0001048E" w:rsidRDefault="00A97FCC" w:rsidP="00A97FCC">
            <w:pPr>
              <w:jc w:val="left"/>
              <w:rPr>
                <w:rFonts w:asciiTheme="majorEastAsia" w:hAnsiTheme="majorEastAsia"/>
                <w:color w:val="FF0000"/>
                <w:sz w:val="20"/>
                <w:szCs w:val="20"/>
              </w:rPr>
            </w:pPr>
          </w:p>
        </w:tc>
        <w:tc>
          <w:tcPr>
            <w:tcW w:w="949" w:type="dxa"/>
            <w:vMerge w:val="restart"/>
          </w:tcPr>
          <w:p w:rsidR="00A97FCC" w:rsidRPr="0001048E" w:rsidRDefault="00A97FCC" w:rsidP="00A97FCC">
            <w:pPr>
              <w:jc w:val="left"/>
              <w:rPr>
                <w:rFonts w:asciiTheme="majorEastAsia" w:hAnsiTheme="majorEastAsia"/>
                <w:color w:val="FF0000"/>
                <w:sz w:val="20"/>
                <w:szCs w:val="20"/>
              </w:rPr>
            </w:pPr>
          </w:p>
          <w:p w:rsidR="00A97FCC" w:rsidRPr="0001048E" w:rsidRDefault="00A97FCC" w:rsidP="00A97FCC">
            <w:pPr>
              <w:jc w:val="left"/>
              <w:rPr>
                <w:rFonts w:asciiTheme="majorEastAsia" w:hAnsiTheme="majorEastAsia"/>
                <w:color w:val="FF0000"/>
                <w:sz w:val="20"/>
                <w:szCs w:val="20"/>
              </w:rPr>
            </w:pPr>
          </w:p>
          <w:p w:rsidR="00A97FCC" w:rsidRPr="0001048E" w:rsidRDefault="00A97FCC" w:rsidP="00A97FCC">
            <w:pPr>
              <w:jc w:val="left"/>
              <w:rPr>
                <w:rFonts w:asciiTheme="majorEastAsia" w:hAnsiTheme="majorEastAsia"/>
                <w:color w:val="FF0000"/>
                <w:sz w:val="20"/>
                <w:szCs w:val="20"/>
              </w:rPr>
            </w:pPr>
          </w:p>
        </w:tc>
      </w:tr>
      <w:tr w:rsidR="00DC6209" w:rsidRPr="00281F44" w:rsidTr="005F005E">
        <w:trPr>
          <w:cantSplit/>
          <w:trHeight w:hRule="exact" w:val="542"/>
        </w:trPr>
        <w:tc>
          <w:tcPr>
            <w:tcW w:w="518" w:type="dxa"/>
            <w:vMerge/>
            <w:textDirection w:val="tbRlV"/>
          </w:tcPr>
          <w:p w:rsidR="00DC6209" w:rsidRPr="00281F44" w:rsidRDefault="00DC6209" w:rsidP="008E1EAF">
            <w:pPr>
              <w:ind w:left="113" w:right="113"/>
              <w:jc w:val="center"/>
              <w:rPr>
                <w:rFonts w:asciiTheme="majorEastAsia" w:hAnsiTheme="majorEastAsia"/>
                <w:szCs w:val="21"/>
              </w:rPr>
            </w:pPr>
          </w:p>
        </w:tc>
        <w:tc>
          <w:tcPr>
            <w:tcW w:w="1887" w:type="dxa"/>
            <w:vMerge/>
          </w:tcPr>
          <w:p w:rsidR="00DC6209" w:rsidRPr="00281F44" w:rsidRDefault="00DC6209" w:rsidP="008E1EAF">
            <w:pPr>
              <w:jc w:val="left"/>
              <w:rPr>
                <w:rFonts w:asciiTheme="majorEastAsia" w:hAnsiTheme="majorEastAsia"/>
                <w:szCs w:val="21"/>
              </w:rPr>
            </w:pPr>
          </w:p>
        </w:tc>
        <w:tc>
          <w:tcPr>
            <w:tcW w:w="2528" w:type="dxa"/>
            <w:vAlign w:val="center"/>
          </w:tcPr>
          <w:p w:rsidR="00DC6209" w:rsidRPr="005F005E" w:rsidRDefault="00DC6209" w:rsidP="008E1EAF">
            <w:pPr>
              <w:jc w:val="left"/>
              <w:rPr>
                <w:rFonts w:asciiTheme="majorEastAsia" w:hAnsiTheme="majorEastAsia"/>
                <w:color w:val="FF0000"/>
                <w:szCs w:val="21"/>
              </w:rPr>
            </w:pPr>
          </w:p>
        </w:tc>
        <w:tc>
          <w:tcPr>
            <w:tcW w:w="2717" w:type="dxa"/>
            <w:vAlign w:val="center"/>
          </w:tcPr>
          <w:p w:rsidR="005F005E" w:rsidRPr="005F005E" w:rsidRDefault="005F005E" w:rsidP="008E1EAF">
            <w:pPr>
              <w:jc w:val="left"/>
              <w:rPr>
                <w:rFonts w:asciiTheme="majorEastAsia" w:hAnsiTheme="majorEastAsia"/>
                <w:color w:val="FF0000"/>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5F005E">
        <w:trPr>
          <w:cantSplit/>
          <w:trHeight w:hRule="exact" w:val="542"/>
        </w:trPr>
        <w:tc>
          <w:tcPr>
            <w:tcW w:w="518" w:type="dxa"/>
            <w:vMerge/>
            <w:textDirection w:val="tbRlV"/>
          </w:tcPr>
          <w:p w:rsidR="00DC6209" w:rsidRPr="00281F44" w:rsidRDefault="00DC6209" w:rsidP="008E1EAF">
            <w:pPr>
              <w:ind w:left="113" w:right="113"/>
              <w:jc w:val="center"/>
              <w:rPr>
                <w:rFonts w:asciiTheme="majorEastAsia" w:hAnsiTheme="majorEastAsia"/>
                <w:szCs w:val="21"/>
              </w:rPr>
            </w:pPr>
          </w:p>
        </w:tc>
        <w:tc>
          <w:tcPr>
            <w:tcW w:w="1887" w:type="dxa"/>
            <w:vMerge/>
          </w:tcPr>
          <w:p w:rsidR="00DC6209" w:rsidRPr="00281F44" w:rsidRDefault="00DC6209" w:rsidP="008E1EAF">
            <w:pPr>
              <w:jc w:val="left"/>
              <w:rPr>
                <w:rFonts w:asciiTheme="majorEastAsia" w:hAnsiTheme="majorEastAsia"/>
                <w:szCs w:val="21"/>
              </w:rPr>
            </w:pPr>
          </w:p>
        </w:tc>
        <w:tc>
          <w:tcPr>
            <w:tcW w:w="2528" w:type="dxa"/>
            <w:vAlign w:val="center"/>
          </w:tcPr>
          <w:p w:rsidR="00DC6209" w:rsidRPr="005F005E" w:rsidRDefault="00DC6209" w:rsidP="008E1EAF">
            <w:pPr>
              <w:jc w:val="left"/>
              <w:rPr>
                <w:rFonts w:asciiTheme="majorEastAsia" w:hAnsiTheme="majorEastAsia"/>
                <w:color w:val="FF0000"/>
                <w:szCs w:val="21"/>
              </w:rPr>
            </w:pPr>
          </w:p>
        </w:tc>
        <w:tc>
          <w:tcPr>
            <w:tcW w:w="2717" w:type="dxa"/>
            <w:vAlign w:val="center"/>
          </w:tcPr>
          <w:p w:rsidR="00DC6209" w:rsidRPr="005F005E" w:rsidRDefault="00DC6209" w:rsidP="008E1EAF">
            <w:pPr>
              <w:jc w:val="left"/>
              <w:rPr>
                <w:rFonts w:asciiTheme="majorEastAsia" w:hAnsiTheme="majorEastAsia"/>
                <w:color w:val="FF0000"/>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5F005E">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vAlign w:val="center"/>
          </w:tcPr>
          <w:p w:rsidR="00DC6209" w:rsidRPr="00281F44" w:rsidRDefault="00DC6209" w:rsidP="008E1EAF">
            <w:pPr>
              <w:jc w:val="left"/>
              <w:rPr>
                <w:rFonts w:asciiTheme="majorEastAsia" w:hAnsiTheme="majorEastAsia"/>
                <w:szCs w:val="21"/>
              </w:rPr>
            </w:pPr>
          </w:p>
        </w:tc>
        <w:tc>
          <w:tcPr>
            <w:tcW w:w="2717" w:type="dxa"/>
            <w:vAlign w:val="center"/>
          </w:tcPr>
          <w:p w:rsidR="00DC6209" w:rsidRPr="00281F44" w:rsidRDefault="00DC6209" w:rsidP="008E1EAF">
            <w:pPr>
              <w:jc w:val="left"/>
              <w:rPr>
                <w:rFonts w:asciiTheme="majorEastAsia" w:hAnsiTheme="majorEastAsia"/>
                <w:szCs w:val="21"/>
              </w:rPr>
            </w:pPr>
          </w:p>
        </w:tc>
        <w:tc>
          <w:tcPr>
            <w:tcW w:w="1152" w:type="dxa"/>
            <w:vMerge w:val="restart"/>
          </w:tcPr>
          <w:p w:rsidR="00DC6209" w:rsidRPr="00281F44" w:rsidRDefault="00DC6209" w:rsidP="008E1EAF">
            <w:pPr>
              <w:jc w:val="left"/>
              <w:rPr>
                <w:rFonts w:asciiTheme="majorEastAsia" w:hAnsiTheme="majorEastAsia"/>
                <w:szCs w:val="21"/>
              </w:rPr>
            </w:pPr>
          </w:p>
        </w:tc>
        <w:tc>
          <w:tcPr>
            <w:tcW w:w="949" w:type="dxa"/>
            <w:vMerge w:val="restart"/>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val="restart"/>
          </w:tcPr>
          <w:p w:rsidR="00DC6209" w:rsidRPr="00281F44" w:rsidRDefault="00DC6209" w:rsidP="008E1EAF">
            <w:pPr>
              <w:jc w:val="left"/>
              <w:rPr>
                <w:rFonts w:asciiTheme="majorEastAsia" w:hAnsiTheme="majorEastAsia"/>
                <w:szCs w:val="21"/>
              </w:rPr>
            </w:pPr>
          </w:p>
        </w:tc>
        <w:tc>
          <w:tcPr>
            <w:tcW w:w="949" w:type="dxa"/>
            <w:vMerge w:val="restart"/>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val="restart"/>
          </w:tcPr>
          <w:p w:rsidR="00DC6209" w:rsidRPr="00281F44" w:rsidRDefault="00DC6209" w:rsidP="008E1EAF">
            <w:pPr>
              <w:jc w:val="left"/>
              <w:rPr>
                <w:rFonts w:asciiTheme="majorEastAsia" w:hAnsiTheme="majorEastAsia"/>
                <w:szCs w:val="21"/>
              </w:rPr>
            </w:pPr>
          </w:p>
        </w:tc>
        <w:tc>
          <w:tcPr>
            <w:tcW w:w="949" w:type="dxa"/>
            <w:vMerge w:val="restart"/>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val="542"/>
        </w:trPr>
        <w:tc>
          <w:tcPr>
            <w:tcW w:w="518" w:type="dxa"/>
            <w:vMerge w:val="restart"/>
          </w:tcPr>
          <w:p w:rsidR="00DC6209" w:rsidRPr="00281F44" w:rsidRDefault="00DC6209" w:rsidP="008E1EAF">
            <w:pPr>
              <w:jc w:val="left"/>
              <w:rPr>
                <w:rFonts w:asciiTheme="majorEastAsia" w:hAnsiTheme="majorEastAsia"/>
                <w:sz w:val="24"/>
              </w:rPr>
            </w:pPr>
          </w:p>
        </w:tc>
        <w:tc>
          <w:tcPr>
            <w:tcW w:w="1887" w:type="dxa"/>
            <w:vMerge w:val="restart"/>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val="restart"/>
          </w:tcPr>
          <w:p w:rsidR="00DC6209" w:rsidRPr="00281F44" w:rsidRDefault="00DC6209" w:rsidP="008E1EAF">
            <w:pPr>
              <w:jc w:val="left"/>
              <w:rPr>
                <w:rFonts w:asciiTheme="majorEastAsia" w:hAnsiTheme="majorEastAsia"/>
                <w:szCs w:val="21"/>
              </w:rPr>
            </w:pPr>
          </w:p>
        </w:tc>
        <w:tc>
          <w:tcPr>
            <w:tcW w:w="949" w:type="dxa"/>
            <w:vMerge w:val="restart"/>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A97FCC">
        <w:trPr>
          <w:trHeight w:hRule="exact" w:val="542"/>
        </w:trPr>
        <w:tc>
          <w:tcPr>
            <w:tcW w:w="518" w:type="dxa"/>
            <w:vMerge/>
          </w:tcPr>
          <w:p w:rsidR="00DC6209" w:rsidRPr="00281F44" w:rsidRDefault="00DC6209" w:rsidP="008E1EAF">
            <w:pPr>
              <w:jc w:val="left"/>
              <w:rPr>
                <w:rFonts w:asciiTheme="majorEastAsia" w:hAnsiTheme="majorEastAsia"/>
                <w:sz w:val="24"/>
              </w:rPr>
            </w:pPr>
          </w:p>
        </w:tc>
        <w:tc>
          <w:tcPr>
            <w:tcW w:w="1887" w:type="dxa"/>
            <w:vMerge/>
          </w:tcPr>
          <w:p w:rsidR="00DC6209" w:rsidRPr="00281F44" w:rsidRDefault="00DC6209" w:rsidP="008E1EAF">
            <w:pPr>
              <w:jc w:val="left"/>
              <w:rPr>
                <w:rFonts w:asciiTheme="majorEastAsia" w:hAnsiTheme="majorEastAsia"/>
                <w:szCs w:val="21"/>
              </w:rPr>
            </w:pPr>
          </w:p>
        </w:tc>
        <w:tc>
          <w:tcPr>
            <w:tcW w:w="2528" w:type="dxa"/>
          </w:tcPr>
          <w:p w:rsidR="00DC6209" w:rsidRPr="00281F44" w:rsidRDefault="00DC6209" w:rsidP="008E1EAF">
            <w:pPr>
              <w:jc w:val="left"/>
              <w:rPr>
                <w:rFonts w:asciiTheme="majorEastAsia" w:hAnsiTheme="majorEastAsia"/>
                <w:szCs w:val="21"/>
              </w:rPr>
            </w:pPr>
          </w:p>
        </w:tc>
        <w:tc>
          <w:tcPr>
            <w:tcW w:w="2717" w:type="dxa"/>
          </w:tcPr>
          <w:p w:rsidR="00DC6209" w:rsidRPr="00281F44" w:rsidRDefault="00DC6209" w:rsidP="008E1EAF">
            <w:pPr>
              <w:jc w:val="left"/>
              <w:rPr>
                <w:rFonts w:asciiTheme="majorEastAsia" w:hAnsiTheme="majorEastAsia"/>
                <w:szCs w:val="21"/>
              </w:rPr>
            </w:pPr>
          </w:p>
        </w:tc>
        <w:tc>
          <w:tcPr>
            <w:tcW w:w="1152" w:type="dxa"/>
            <w:vMerge/>
          </w:tcPr>
          <w:p w:rsidR="00DC6209" w:rsidRPr="00281F44" w:rsidRDefault="00DC6209" w:rsidP="008E1EAF">
            <w:pPr>
              <w:jc w:val="left"/>
              <w:rPr>
                <w:rFonts w:asciiTheme="majorEastAsia" w:hAnsiTheme="majorEastAsia"/>
                <w:szCs w:val="21"/>
              </w:rPr>
            </w:pPr>
          </w:p>
        </w:tc>
        <w:tc>
          <w:tcPr>
            <w:tcW w:w="949" w:type="dxa"/>
            <w:vMerge/>
          </w:tcPr>
          <w:p w:rsidR="00DC6209" w:rsidRPr="00281F44" w:rsidRDefault="00DC6209" w:rsidP="008E1EAF">
            <w:pPr>
              <w:jc w:val="left"/>
              <w:rPr>
                <w:rFonts w:asciiTheme="majorEastAsia" w:hAnsiTheme="majorEastAsia"/>
                <w:szCs w:val="21"/>
              </w:rPr>
            </w:pPr>
          </w:p>
        </w:tc>
      </w:tr>
      <w:tr w:rsidR="00DC6209" w:rsidRPr="00281F44" w:rsidTr="008E1EAF">
        <w:trPr>
          <w:trHeight w:val="62"/>
        </w:trPr>
        <w:tc>
          <w:tcPr>
            <w:tcW w:w="4933" w:type="dxa"/>
            <w:gridSpan w:val="3"/>
          </w:tcPr>
          <w:p w:rsidR="00DC6209" w:rsidRPr="00281F44" w:rsidRDefault="00DC6209" w:rsidP="00B96042">
            <w:pPr>
              <w:jc w:val="left"/>
              <w:rPr>
                <w:rFonts w:asciiTheme="majorEastAsia" w:hAnsiTheme="majorEastAsia"/>
                <w:szCs w:val="21"/>
              </w:rPr>
            </w:pPr>
            <w:r w:rsidRPr="00281F44">
              <w:rPr>
                <w:rFonts w:asciiTheme="majorEastAsia" w:hAnsiTheme="majorEastAsia" w:hint="eastAsia"/>
                <w:szCs w:val="21"/>
              </w:rPr>
              <w:t xml:space="preserve">計　</w:t>
            </w:r>
            <w:r w:rsidR="00D13075">
              <w:rPr>
                <w:rFonts w:asciiTheme="majorEastAsia" w:hAnsiTheme="majorEastAsia" w:hint="eastAsia"/>
                <w:color w:val="FF0000"/>
                <w:szCs w:val="21"/>
              </w:rPr>
              <w:t xml:space="preserve">　</w:t>
            </w:r>
            <w:r w:rsidRPr="00281F44">
              <w:rPr>
                <w:rFonts w:asciiTheme="majorEastAsia" w:hAnsiTheme="majorEastAsia" w:hint="eastAsia"/>
                <w:szCs w:val="21"/>
              </w:rPr>
              <w:t>名</w:t>
            </w:r>
          </w:p>
        </w:tc>
        <w:tc>
          <w:tcPr>
            <w:tcW w:w="2717" w:type="dxa"/>
          </w:tcPr>
          <w:p w:rsidR="00DC6209" w:rsidRPr="00281F44" w:rsidRDefault="00DC6209" w:rsidP="008E1EAF">
            <w:pPr>
              <w:jc w:val="left"/>
              <w:rPr>
                <w:rFonts w:asciiTheme="majorEastAsia" w:hAnsiTheme="majorEastAsia"/>
                <w:szCs w:val="21"/>
              </w:rPr>
            </w:pPr>
            <w:r w:rsidRPr="00281F44">
              <w:rPr>
                <w:rFonts w:asciiTheme="majorEastAsia" w:hAnsiTheme="majorEastAsia" w:hint="eastAsia"/>
                <w:szCs w:val="21"/>
              </w:rPr>
              <w:t>研究経費合計</w:t>
            </w:r>
          </w:p>
        </w:tc>
        <w:tc>
          <w:tcPr>
            <w:tcW w:w="1152" w:type="dxa"/>
          </w:tcPr>
          <w:p w:rsidR="00DC6209" w:rsidRPr="00A97FCC" w:rsidRDefault="00DC6209" w:rsidP="008E1EAF">
            <w:pPr>
              <w:jc w:val="left"/>
              <w:rPr>
                <w:rFonts w:asciiTheme="majorEastAsia" w:hAnsiTheme="majorEastAsia"/>
                <w:sz w:val="18"/>
                <w:szCs w:val="18"/>
              </w:rPr>
            </w:pPr>
            <w:r w:rsidRPr="00A97FCC">
              <w:rPr>
                <w:rFonts w:ascii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52DCC1EB" wp14:editId="7A082571">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6CA0648"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rsidR="00DC6209" w:rsidRPr="00281F44" w:rsidRDefault="00DC6209" w:rsidP="008E1EAF">
            <w:pPr>
              <w:jc w:val="left"/>
              <w:rPr>
                <w:rFonts w:asciiTheme="majorEastAsia" w:hAnsiTheme="majorEastAsia"/>
                <w:szCs w:val="21"/>
              </w:rPr>
            </w:pPr>
          </w:p>
        </w:tc>
      </w:tr>
    </w:tbl>
    <w:p w:rsidR="00B96042" w:rsidRDefault="00B96042" w:rsidP="00DC6209">
      <w:pPr>
        <w:snapToGrid w:val="0"/>
        <w:rPr>
          <w:rFonts w:ascii="ＭＳ ゴシック" w:hAnsi="ＭＳ ゴシック" w:cstheme="minorBidi"/>
          <w:szCs w:val="22"/>
        </w:rPr>
      </w:pPr>
    </w:p>
    <w:p w:rsidR="00B96042" w:rsidRDefault="00B96042" w:rsidP="00DC6209">
      <w:pPr>
        <w:snapToGrid w:val="0"/>
        <w:rPr>
          <w:rFonts w:ascii="ＭＳ ゴシック" w:hAnsi="ＭＳ ゴシック" w:cstheme="minorBidi"/>
          <w:szCs w:val="22"/>
        </w:rPr>
      </w:pPr>
    </w:p>
    <w:p w:rsidR="00DC6209" w:rsidRPr="00281F44" w:rsidRDefault="00DC6209" w:rsidP="00DC6209">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rsidR="00DC6209" w:rsidRPr="00281F44" w:rsidRDefault="00DC6209" w:rsidP="00DC6209">
      <w:pPr>
        <w:snapToGrid w:val="0"/>
        <w:rPr>
          <w:rFonts w:ascii="ＭＳ ゴシック" w:hAnsi="ＭＳ ゴシック" w:cstheme="minorBidi"/>
          <w:b/>
          <w:szCs w:val="22"/>
        </w:rPr>
      </w:pPr>
    </w:p>
    <w:p w:rsidR="00DC6209" w:rsidRPr="00281F44" w:rsidRDefault="00DC6209" w:rsidP="00DC6209">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7E584F">
        <w:rPr>
          <w:rFonts w:ascii="ＭＳ ゴシック" w:hAnsi="ＭＳ ゴシック" w:cstheme="minorBidi" w:hint="eastAsia"/>
          <w:b/>
          <w:spacing w:val="117"/>
          <w:kern w:val="0"/>
          <w:szCs w:val="22"/>
          <w:fitText w:val="1547" w:id="1481921536"/>
        </w:rPr>
        <w:t>研究目</w:t>
      </w:r>
      <w:r w:rsidRPr="007E584F">
        <w:rPr>
          <w:rFonts w:ascii="ＭＳ ゴシック" w:hAnsi="ＭＳ ゴシック" w:cstheme="minorBidi" w:hint="eastAsia"/>
          <w:b/>
          <w:spacing w:val="1"/>
          <w:kern w:val="0"/>
          <w:szCs w:val="22"/>
          <w:fitText w:val="1547" w:id="1481921536"/>
        </w:rPr>
        <w:t>的</w:t>
      </w:r>
    </w:p>
    <w:p w:rsidR="001E706D" w:rsidRDefault="00F201B9" w:rsidP="001E706D">
      <w:pPr>
        <w:spacing w:line="220" w:lineRule="exact"/>
        <w:ind w:leftChars="50" w:left="105" w:rightChars="50" w:right="105" w:firstLineChars="100" w:firstLine="160"/>
        <w:rPr>
          <w:rFonts w:ascii="ＭＳ 明朝" w:hAnsi="ＭＳ 明朝"/>
          <w:color w:val="2E74B5"/>
          <w:sz w:val="16"/>
        </w:rPr>
      </w:pPr>
      <w:r>
        <w:rPr>
          <w:rFonts w:ascii="ＭＳ 明朝" w:hAnsi="ＭＳ 明朝" w:hint="eastAsia"/>
          <w:noProof/>
          <w:color w:val="2E74B5"/>
          <w:sz w:val="16"/>
        </w:rPr>
        <mc:AlternateContent>
          <mc:Choice Requires="wps">
            <w:drawing>
              <wp:anchor distT="0" distB="0" distL="114300" distR="114300" simplePos="0" relativeHeight="251660288" behindDoc="0" locked="0" layoutInCell="1" allowOverlap="1">
                <wp:simplePos x="0" y="0"/>
                <wp:positionH relativeFrom="margin">
                  <wp:posOffset>85890</wp:posOffset>
                </wp:positionH>
                <wp:positionV relativeFrom="paragraph">
                  <wp:posOffset>52044</wp:posOffset>
                </wp:positionV>
                <wp:extent cx="6301740" cy="2357355"/>
                <wp:effectExtent l="0" t="0" r="22860" b="24130"/>
                <wp:wrapNone/>
                <wp:docPr id="1" name="正方形/長方形 1"/>
                <wp:cNvGraphicFramePr/>
                <a:graphic xmlns:a="http://schemas.openxmlformats.org/drawingml/2006/main">
                  <a:graphicData uri="http://schemas.microsoft.com/office/word/2010/wordprocessingShape">
                    <wps:wsp>
                      <wps:cNvSpPr/>
                      <wps:spPr>
                        <a:xfrm>
                          <a:off x="0" y="0"/>
                          <a:ext cx="6301740" cy="2357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4A93" w:rsidRPr="00CE650B" w:rsidRDefault="003C4A93" w:rsidP="003C4A93">
                            <w:pPr>
                              <w:spacing w:line="220" w:lineRule="exact"/>
                              <w:ind w:leftChars="50" w:left="105" w:rightChars="50" w:right="105" w:firstLineChars="100" w:firstLine="160"/>
                              <w:rPr>
                                <w:rFonts w:ascii="ＭＳ 明朝" w:hAnsi="ＭＳ 明朝"/>
                                <w:color w:val="2E74B5"/>
                                <w:sz w:val="16"/>
                              </w:rPr>
                            </w:pPr>
                            <w:r w:rsidRPr="00B87481">
                              <w:rPr>
                                <w:rFonts w:ascii="ＭＳ 明朝" w:hAnsi="ＭＳ 明朝" w:hint="eastAsia"/>
                                <w:color w:val="2E74B5"/>
                                <w:sz w:val="16"/>
                              </w:rPr>
                              <w:t>本欄には、研究の全体構想及びその中での本研究の具体的な目的について、</w:t>
                            </w:r>
                            <w:r w:rsidRPr="00B87481">
                              <w:rPr>
                                <w:rFonts w:ascii="ＭＳ 明朝" w:hAnsi="ＭＳ 明朝" w:hint="eastAsia"/>
                                <w:color w:val="2E74B5"/>
                                <w:sz w:val="16"/>
                                <w:u w:val="single"/>
                              </w:rPr>
                              <w:t>冒頭にその</w:t>
                            </w:r>
                            <w:r w:rsidRPr="00841ED4">
                              <w:rPr>
                                <w:rFonts w:ascii="ＭＳ 明朝" w:hAnsi="ＭＳ 明朝" w:hint="eastAsia"/>
                                <w:b/>
                                <w:color w:val="2E74B5"/>
                                <w:sz w:val="16"/>
                                <w:u w:val="single"/>
                              </w:rPr>
                              <w:t>概要</w:t>
                            </w:r>
                            <w:r w:rsidRPr="00B87481">
                              <w:rPr>
                                <w:rFonts w:ascii="ＭＳ 明朝" w:hAnsi="ＭＳ 明朝" w:hint="eastAsia"/>
                                <w:color w:val="2E74B5"/>
                                <w:sz w:val="16"/>
                                <w:u w:val="single"/>
                              </w:rPr>
                              <w:t>を</w:t>
                            </w:r>
                            <w:r w:rsidR="00E02F47">
                              <w:rPr>
                                <w:rFonts w:ascii="ＭＳ 明朝" w:hAnsi="ＭＳ 明朝" w:hint="eastAsia"/>
                                <w:color w:val="2E74B5"/>
                                <w:sz w:val="16"/>
                                <w:u w:val="single"/>
                              </w:rPr>
                              <w:t>200</w:t>
                            </w:r>
                            <w:r>
                              <w:rPr>
                                <w:rFonts w:ascii="ＭＳ 明朝" w:hAnsi="ＭＳ 明朝" w:hint="eastAsia"/>
                                <w:color w:val="2E74B5"/>
                                <w:sz w:val="16"/>
                                <w:u w:val="single"/>
                              </w:rPr>
                              <w:t>文字以内で簡潔にまとめて記述してください。</w:t>
                            </w:r>
                            <w:r w:rsidRPr="00841ED4">
                              <w:rPr>
                                <w:rFonts w:ascii="ＭＳ 明朝" w:hAnsi="ＭＳ 明朝" w:hint="eastAsia"/>
                                <w:b/>
                                <w:color w:val="2E74B5"/>
                                <w:sz w:val="16"/>
                              </w:rPr>
                              <w:t>本文</w:t>
                            </w:r>
                            <w:r w:rsidRPr="001E4EC2">
                              <w:rPr>
                                <w:rFonts w:ascii="ＭＳ 明朝" w:hAnsi="ＭＳ 明朝" w:hint="eastAsia"/>
                                <w:color w:val="2E74B5"/>
                                <w:sz w:val="16"/>
                              </w:rPr>
                              <w:t>で</w:t>
                            </w:r>
                            <w:r w:rsidRPr="00CE650B">
                              <w:rPr>
                                <w:rFonts w:ascii="ＭＳ 明朝" w:hAnsi="ＭＳ 明朝" w:hint="eastAsia"/>
                                <w:color w:val="2E74B5"/>
                                <w:sz w:val="16"/>
                              </w:rPr>
                              <w:t>は適宜文献</w:t>
                            </w:r>
                            <w:r>
                              <w:rPr>
                                <w:rFonts w:ascii="ＭＳ 明朝" w:hAnsi="ＭＳ 明朝" w:hint="eastAsia"/>
                                <w:color w:val="2E74B5"/>
                                <w:sz w:val="16"/>
                              </w:rPr>
                              <w:t>等</w:t>
                            </w:r>
                            <w:r w:rsidRPr="00B87481">
                              <w:rPr>
                                <w:rFonts w:ascii="ＭＳ 明朝" w:hAnsi="ＭＳ 明朝" w:hint="eastAsia"/>
                                <w:color w:val="2E74B5"/>
                                <w:sz w:val="16"/>
                              </w:rPr>
                              <w:t>を引用しつつ</w:t>
                            </w:r>
                            <w:r>
                              <w:rPr>
                                <w:rFonts w:ascii="ＭＳ 明朝" w:hAnsi="ＭＳ 明朝" w:hint="eastAsia"/>
                                <w:color w:val="2E74B5"/>
                                <w:sz w:val="16"/>
                              </w:rPr>
                              <w:t>、</w:t>
                            </w:r>
                            <w:r w:rsidR="00760F6F" w:rsidRPr="00760F6F">
                              <w:rPr>
                                <w:rFonts w:ascii="ＭＳ 明朝" w:hAnsi="ＭＳ 明朝" w:hint="eastAsia"/>
                                <w:color w:val="FF0000"/>
                                <w:sz w:val="16"/>
                                <w:u w:val="single"/>
                              </w:rPr>
                              <w:t>1,000文字以内で</w:t>
                            </w:r>
                            <w:r w:rsidRPr="00CE650B">
                              <w:rPr>
                                <w:rFonts w:ascii="ＭＳ 明朝" w:hAnsi="ＭＳ 明朝" w:hint="eastAsia"/>
                                <w:color w:val="2E74B5"/>
                                <w:sz w:val="16"/>
                              </w:rPr>
                              <w:t>次の点について、</w:t>
                            </w:r>
                            <w:r w:rsidR="00D45511" w:rsidRPr="00CE650B">
                              <w:rPr>
                                <w:rFonts w:ascii="ＭＳ 明朝" w:hAnsi="ＭＳ 明朝" w:hint="eastAsia"/>
                                <w:color w:val="2E74B5"/>
                                <w:sz w:val="16"/>
                                <w:u w:val="single"/>
                              </w:rPr>
                              <w:t>図や</w:t>
                            </w:r>
                            <w:r w:rsidR="00D45511" w:rsidRPr="00CE650B">
                              <w:rPr>
                                <w:rFonts w:ascii="ＭＳ 明朝" w:hAnsi="ＭＳ 明朝"/>
                                <w:color w:val="2E74B5"/>
                                <w:sz w:val="16"/>
                                <w:u w:val="single"/>
                              </w:rPr>
                              <w:t>写真を用いて</w:t>
                            </w:r>
                            <w:r w:rsidRPr="00CE650B">
                              <w:rPr>
                                <w:rFonts w:ascii="ＭＳ 明朝" w:hAnsi="ＭＳ 明朝" w:hint="eastAsia"/>
                                <w:color w:val="2E74B5"/>
                                <w:sz w:val="16"/>
                              </w:rPr>
                              <w:t>具体的</w:t>
                            </w:r>
                            <w:r w:rsidRPr="00CE650B">
                              <w:rPr>
                                <w:rFonts w:ascii="ＭＳ 明朝" w:hAnsi="ＭＳ 明朝"/>
                                <w:color w:val="2E74B5"/>
                                <w:sz w:val="16"/>
                              </w:rPr>
                              <w:t>に</w:t>
                            </w:r>
                            <w:r w:rsidR="00D45511" w:rsidRPr="00CE650B">
                              <w:rPr>
                                <w:rFonts w:ascii="ＭＳ 明朝" w:hAnsi="ＭＳ 明朝" w:hint="eastAsia"/>
                                <w:color w:val="2E74B5"/>
                                <w:sz w:val="16"/>
                                <w:u w:val="single"/>
                              </w:rPr>
                              <w:t>わかりやすく</w:t>
                            </w:r>
                            <w:r w:rsidRPr="00CE650B">
                              <w:rPr>
                                <w:rFonts w:ascii="ＭＳ 明朝" w:hAnsi="ＭＳ 明朝" w:hint="eastAsia"/>
                                <w:color w:val="2E74B5"/>
                                <w:sz w:val="16"/>
                              </w:rPr>
                              <w:t>記載してください。</w:t>
                            </w:r>
                          </w:p>
                          <w:p w:rsidR="003C4A93" w:rsidRPr="00CE650B" w:rsidRDefault="003C4A93" w:rsidP="003C4A93">
                            <w:pPr>
                              <w:spacing w:line="200" w:lineRule="exact"/>
                              <w:ind w:rightChars="50" w:right="105" w:firstLineChars="100" w:firstLine="160"/>
                              <w:rPr>
                                <w:rFonts w:ascii="ＭＳ 明朝" w:hAnsi="ＭＳ 明朝"/>
                                <w:color w:val="2E74B5"/>
                                <w:sz w:val="16"/>
                              </w:rPr>
                            </w:pPr>
                            <w:r w:rsidRPr="00CE650B">
                              <w:rPr>
                                <w:rFonts w:ascii="ＭＳ 明朝" w:hAnsi="ＭＳ 明朝" w:hint="eastAsia"/>
                                <w:color w:val="2E74B5"/>
                                <w:sz w:val="16"/>
                              </w:rPr>
                              <w:t>『研究機関の目的</w:t>
                            </w:r>
                            <w:r w:rsidRPr="00CE650B">
                              <w:rPr>
                                <w:rFonts w:ascii="ＭＳ 明朝" w:hAnsi="ＭＳ 明朝"/>
                                <w:color w:val="2E74B5"/>
                                <w:sz w:val="16"/>
                              </w:rPr>
                              <w:t>・目標</w:t>
                            </w:r>
                            <w:r w:rsidRPr="00CE650B">
                              <w:rPr>
                                <w:rFonts w:ascii="ＭＳ 明朝" w:hAnsi="ＭＳ 明朝" w:hint="eastAsia"/>
                                <w:color w:val="2E74B5"/>
                                <w:sz w:val="16"/>
                              </w:rPr>
                              <w:t>』</w:t>
                            </w:r>
                          </w:p>
                          <w:p w:rsidR="003C4A93" w:rsidRPr="00CE650B" w:rsidRDefault="003C4A93" w:rsidP="003C4A93">
                            <w:pPr>
                              <w:spacing w:line="200" w:lineRule="exact"/>
                              <w:ind w:rightChars="50" w:right="105" w:firstLineChars="100" w:firstLine="160"/>
                              <w:rPr>
                                <w:rFonts w:ascii="ＭＳ 明朝" w:hAnsi="ＭＳ 明朝"/>
                                <w:color w:val="2E74B5"/>
                                <w:sz w:val="16"/>
                              </w:rPr>
                            </w:pPr>
                            <w:r w:rsidRPr="00CE650B">
                              <w:rPr>
                                <w:rFonts w:ascii="ＭＳ 明朝" w:hAnsi="ＭＳ 明朝" w:hint="eastAsia"/>
                                <w:color w:val="2E74B5"/>
                                <w:sz w:val="16"/>
                              </w:rPr>
                              <w:t>『研究の学術的背景（本研究に関連する先行</w:t>
                            </w:r>
                            <w:r w:rsidRPr="00CE650B">
                              <w:rPr>
                                <w:rFonts w:ascii="ＭＳ 明朝" w:hAnsi="ＭＳ 明朝"/>
                                <w:color w:val="2E74B5"/>
                                <w:sz w:val="16"/>
                              </w:rPr>
                              <w:t>業績や知見について、</w:t>
                            </w:r>
                            <w:r w:rsidRPr="00CE650B">
                              <w:rPr>
                                <w:rFonts w:ascii="ＭＳ 明朝" w:hAnsi="ＭＳ 明朝" w:hint="eastAsia"/>
                                <w:color w:val="2E74B5"/>
                                <w:sz w:val="16"/>
                              </w:rPr>
                              <w:t>国内・国外の研究動向及び位置づけ、応募者のこれまでの研究成</w:t>
                            </w:r>
                          </w:p>
                          <w:p w:rsidR="003C4A93" w:rsidRPr="00CE650B" w:rsidRDefault="003C4A93" w:rsidP="003C4A93">
                            <w:pPr>
                              <w:spacing w:line="200" w:lineRule="exact"/>
                              <w:ind w:rightChars="50" w:right="105" w:firstLineChars="200" w:firstLine="320"/>
                              <w:rPr>
                                <w:rFonts w:ascii="ＭＳ 明朝" w:hAnsi="ＭＳ 明朝"/>
                                <w:color w:val="2E74B5"/>
                                <w:sz w:val="16"/>
                              </w:rPr>
                            </w:pPr>
                            <w:r w:rsidRPr="00CE650B">
                              <w:rPr>
                                <w:rFonts w:ascii="ＭＳ 明朝" w:hAnsi="ＭＳ 明朝" w:hint="eastAsia"/>
                                <w:color w:val="2E74B5"/>
                                <w:sz w:val="16"/>
                              </w:rPr>
                              <w:t>果を踏まえ着想に至った経緯、これまでの研究成果を発展させる場合にはその内容等）』</w:t>
                            </w:r>
                          </w:p>
                          <w:p w:rsidR="003C4A93" w:rsidRPr="00CE650B" w:rsidRDefault="003C4A93" w:rsidP="003C4A93">
                            <w:pPr>
                              <w:spacing w:line="200" w:lineRule="exact"/>
                              <w:ind w:rightChars="50" w:right="105" w:firstLineChars="100" w:firstLine="160"/>
                              <w:rPr>
                                <w:rFonts w:ascii="ＭＳ 明朝" w:hAnsi="ＭＳ 明朝"/>
                                <w:color w:val="2E74B5"/>
                                <w:sz w:val="16"/>
                              </w:rPr>
                            </w:pPr>
                            <w:r w:rsidRPr="00CE650B">
                              <w:rPr>
                                <w:rFonts w:ascii="ＭＳ 明朝" w:hAnsi="ＭＳ 明朝" w:hint="eastAsia"/>
                                <w:color w:val="2E74B5"/>
                                <w:sz w:val="16"/>
                              </w:rPr>
                              <w:t>『研究成果の実用化の必要性』</w:t>
                            </w:r>
                          </w:p>
                          <w:p w:rsidR="003C4A93" w:rsidRPr="00CE650B" w:rsidRDefault="003C4A93" w:rsidP="003C4A93">
                            <w:pPr>
                              <w:spacing w:line="200" w:lineRule="exact"/>
                              <w:ind w:rightChars="50" w:right="105" w:firstLineChars="100" w:firstLine="160"/>
                              <w:rPr>
                                <w:rFonts w:ascii="ＭＳ 明朝" w:hAnsi="ＭＳ 明朝"/>
                                <w:color w:val="2E74B5"/>
                                <w:sz w:val="16"/>
                              </w:rPr>
                            </w:pPr>
                            <w:r w:rsidRPr="00CE650B">
                              <w:rPr>
                                <w:rFonts w:ascii="ＭＳ 明朝" w:hAnsi="ＭＳ 明朝" w:hint="eastAsia"/>
                                <w:color w:val="2E74B5"/>
                                <w:sz w:val="16"/>
                              </w:rPr>
                              <w:t>『目標を達成するために克服しなければならない課題』</w:t>
                            </w:r>
                          </w:p>
                          <w:p w:rsidR="003C4A93" w:rsidRPr="00CE650B" w:rsidRDefault="003C4A93" w:rsidP="003C4A93">
                            <w:pPr>
                              <w:spacing w:line="200" w:lineRule="exact"/>
                              <w:ind w:rightChars="50" w:right="105" w:firstLineChars="100" w:firstLine="160"/>
                              <w:rPr>
                                <w:rFonts w:ascii="ＭＳ 明朝" w:hAnsi="ＭＳ 明朝"/>
                                <w:color w:val="2E74B5"/>
                                <w:sz w:val="16"/>
                              </w:rPr>
                            </w:pPr>
                            <w:r w:rsidRPr="00CE650B">
                              <w:rPr>
                                <w:rFonts w:ascii="ＭＳ 明朝" w:hAnsi="ＭＳ 明朝" w:hint="eastAsia"/>
                                <w:color w:val="2E74B5"/>
                                <w:sz w:val="16"/>
                              </w:rPr>
                              <w:t>『既存技術を超える新規性、革新性、先導性等のいずれかがある点』</w:t>
                            </w:r>
                          </w:p>
                          <w:p w:rsidR="003C4A93" w:rsidRPr="00CE650B" w:rsidRDefault="003C4A93" w:rsidP="003C4A93">
                            <w:pPr>
                              <w:spacing w:line="200" w:lineRule="exact"/>
                              <w:ind w:leftChars="100" w:left="210" w:rightChars="50" w:right="105" w:firstLineChars="77" w:firstLine="123"/>
                              <w:rPr>
                                <w:rFonts w:ascii="ＭＳ 明朝" w:hAnsi="ＭＳ 明朝"/>
                                <w:color w:val="2E74B5"/>
                                <w:sz w:val="16"/>
                              </w:rPr>
                            </w:pPr>
                            <w:r w:rsidRPr="00CE650B">
                              <w:rPr>
                                <w:rFonts w:ascii="ＭＳ 明朝" w:hAnsi="ＭＳ 明朝" w:hint="eastAsia"/>
                                <w:color w:val="2E74B5"/>
                                <w:sz w:val="16"/>
                              </w:rPr>
                              <w:t>また、本研究</w:t>
                            </w:r>
                            <w:r w:rsidRPr="00CE650B">
                              <w:rPr>
                                <w:rFonts w:ascii="ＭＳ 明朝" w:hAnsi="ＭＳ 明朝"/>
                                <w:color w:val="2E74B5"/>
                                <w:sz w:val="16"/>
                              </w:rPr>
                              <w:t>において</w:t>
                            </w:r>
                            <w:r w:rsidRPr="00CE650B">
                              <w:rPr>
                                <w:rFonts w:ascii="ＭＳ 明朝" w:hAnsi="ＭＳ 明朝" w:hint="eastAsia"/>
                                <w:color w:val="2E74B5"/>
                                <w:sz w:val="16"/>
                              </w:rPr>
                              <w:t>（表</w:t>
                            </w:r>
                            <w:r w:rsidRPr="00CE650B">
                              <w:rPr>
                                <w:rFonts w:ascii="ＭＳ 明朝" w:hAnsi="ＭＳ 明朝"/>
                                <w:color w:val="2E74B5"/>
                                <w:sz w:val="16"/>
                              </w:rPr>
                              <w:t>１）に示す</w:t>
                            </w:r>
                            <w:r w:rsidRPr="00CE650B">
                              <w:rPr>
                                <w:rFonts w:ascii="ＭＳ 明朝" w:hAnsi="ＭＳ 明朝" w:hint="eastAsia"/>
                                <w:color w:val="2E74B5"/>
                                <w:sz w:val="16"/>
                              </w:rPr>
                              <w:t>段階</w:t>
                            </w:r>
                            <w:r w:rsidRPr="00CE650B">
                              <w:rPr>
                                <w:rFonts w:ascii="ＭＳ 明朝" w:hAnsi="ＭＳ 明朝"/>
                                <w:color w:val="2E74B5"/>
                                <w:sz w:val="16"/>
                              </w:rPr>
                              <w:t>のうち、</w:t>
                            </w:r>
                            <w:r w:rsidRPr="00CE650B">
                              <w:rPr>
                                <w:rFonts w:ascii="ＭＳ 明朝" w:hAnsi="ＭＳ 明朝" w:hint="eastAsia"/>
                                <w:color w:val="2E74B5"/>
                                <w:sz w:val="16"/>
                              </w:rPr>
                              <w:t>どの段階より</w:t>
                            </w:r>
                            <w:r w:rsidRPr="00CE650B">
                              <w:rPr>
                                <w:rFonts w:ascii="ＭＳ 明朝" w:hAnsi="ＭＳ 明朝"/>
                                <w:color w:val="2E74B5"/>
                                <w:sz w:val="16"/>
                              </w:rPr>
                              <w:t>研究を開始し</w:t>
                            </w:r>
                            <w:r w:rsidRPr="00CE650B">
                              <w:rPr>
                                <w:rFonts w:ascii="ＭＳ 明朝" w:hAnsi="ＭＳ 明朝" w:hint="eastAsia"/>
                                <w:color w:val="2E74B5"/>
                                <w:sz w:val="16"/>
                              </w:rPr>
                              <w:t>、本申請における研究目標として</w:t>
                            </w:r>
                            <w:r w:rsidRPr="00CE650B">
                              <w:rPr>
                                <w:rFonts w:ascii="ＭＳ 明朝" w:hAnsi="ＭＳ 明朝"/>
                                <w:color w:val="2E74B5"/>
                                <w:sz w:val="16"/>
                              </w:rPr>
                              <w:t>どの</w:t>
                            </w:r>
                            <w:r w:rsidRPr="00CE650B">
                              <w:rPr>
                                <w:rFonts w:ascii="ＭＳ 明朝" w:hAnsi="ＭＳ 明朝" w:hint="eastAsia"/>
                                <w:color w:val="2E74B5"/>
                                <w:sz w:val="16"/>
                              </w:rPr>
                              <w:t>段階まで</w:t>
                            </w:r>
                            <w:r w:rsidRPr="00CE650B">
                              <w:rPr>
                                <w:rFonts w:ascii="ＭＳ 明朝" w:hAnsi="ＭＳ 明朝"/>
                                <w:color w:val="2E74B5"/>
                                <w:sz w:val="16"/>
                              </w:rPr>
                              <w:t>を目指しているのかを</w:t>
                            </w:r>
                            <w:r w:rsidRPr="00CE650B">
                              <w:rPr>
                                <w:rFonts w:ascii="ＭＳ 明朝" w:hAnsi="ＭＳ 明朝" w:hint="eastAsia"/>
                                <w:color w:val="2E74B5"/>
                                <w:sz w:val="16"/>
                              </w:rPr>
                              <w:t>“○</w:t>
                            </w:r>
                            <w:r w:rsidRPr="00CE650B">
                              <w:rPr>
                                <w:rFonts w:ascii="ＭＳ 明朝" w:hAnsi="ＭＳ 明朝"/>
                                <w:color w:val="2E74B5"/>
                                <w:sz w:val="16"/>
                              </w:rPr>
                              <w:t>”</w:t>
                            </w:r>
                            <w:r w:rsidRPr="00CE650B">
                              <w:rPr>
                                <w:rFonts w:ascii="ＭＳ 明朝" w:hAnsi="ＭＳ 明朝" w:hint="eastAsia"/>
                                <w:color w:val="2E74B5"/>
                                <w:sz w:val="16"/>
                              </w:rPr>
                              <w:t>で</w:t>
                            </w:r>
                            <w:r w:rsidRPr="00CE650B">
                              <w:rPr>
                                <w:rFonts w:ascii="ＭＳ 明朝" w:hAnsi="ＭＳ 明朝"/>
                                <w:color w:val="2E74B5"/>
                                <w:sz w:val="16"/>
                              </w:rPr>
                              <w:t>記載してください</w:t>
                            </w:r>
                            <w:r w:rsidRPr="00CE650B">
                              <w:rPr>
                                <w:rFonts w:ascii="ＭＳ 明朝" w:hAnsi="ＭＳ 明朝" w:hint="eastAsia"/>
                                <w:color w:val="2E74B5"/>
                                <w:sz w:val="16"/>
                              </w:rPr>
                              <w:t>。その際</w:t>
                            </w:r>
                            <w:r w:rsidRPr="00CE650B">
                              <w:rPr>
                                <w:rFonts w:ascii="ＭＳ 明朝" w:hAnsi="ＭＳ 明朝"/>
                                <w:color w:val="2E74B5"/>
                                <w:sz w:val="16"/>
                              </w:rPr>
                              <w:t>、</w:t>
                            </w:r>
                            <w:r w:rsidRPr="00CE650B">
                              <w:rPr>
                                <w:rFonts w:ascii="ＭＳ 明朝" w:hAnsi="ＭＳ 明朝" w:hint="eastAsia"/>
                                <w:color w:val="2E74B5"/>
                                <w:sz w:val="16"/>
                              </w:rPr>
                              <w:t>本文</w:t>
                            </w:r>
                            <w:r w:rsidRPr="00CE650B">
                              <w:rPr>
                                <w:rFonts w:ascii="ＭＳ 明朝" w:hAnsi="ＭＳ 明朝"/>
                                <w:color w:val="2E74B5"/>
                                <w:sz w:val="16"/>
                              </w:rPr>
                              <w:t>においても表１</w:t>
                            </w:r>
                            <w:r w:rsidRPr="00CE650B">
                              <w:rPr>
                                <w:rFonts w:ascii="ＭＳ 明朝" w:hAnsi="ＭＳ 明朝" w:hint="eastAsia"/>
                                <w:color w:val="2E74B5"/>
                                <w:sz w:val="16"/>
                              </w:rPr>
                              <w:t>で</w:t>
                            </w:r>
                            <w:r w:rsidRPr="00CE650B">
                              <w:rPr>
                                <w:rFonts w:ascii="ＭＳ 明朝" w:hAnsi="ＭＳ 明朝"/>
                                <w:color w:val="2E74B5"/>
                                <w:sz w:val="16"/>
                              </w:rPr>
                              <w:t>“</w:t>
                            </w:r>
                            <w:r w:rsidRPr="00CE650B">
                              <w:rPr>
                                <w:rFonts w:ascii="ＭＳ 明朝" w:hAnsi="ＭＳ 明朝" w:hint="eastAsia"/>
                                <w:color w:val="2E74B5"/>
                                <w:sz w:val="16"/>
                              </w:rPr>
                              <w:t>○</w:t>
                            </w:r>
                            <w:r w:rsidRPr="00CE650B">
                              <w:rPr>
                                <w:rFonts w:ascii="ＭＳ 明朝" w:hAnsi="ＭＳ 明朝"/>
                                <w:color w:val="2E74B5"/>
                                <w:sz w:val="16"/>
                              </w:rPr>
                              <w:t>”</w:t>
                            </w:r>
                            <w:r w:rsidRPr="00CE650B">
                              <w:rPr>
                                <w:rFonts w:ascii="ＭＳ 明朝" w:hAnsi="ＭＳ 明朝" w:hint="eastAsia"/>
                                <w:color w:val="2E74B5"/>
                                <w:sz w:val="16"/>
                              </w:rPr>
                              <w:t>を</w:t>
                            </w:r>
                            <w:r w:rsidRPr="00CE650B">
                              <w:rPr>
                                <w:rFonts w:ascii="ＭＳ 明朝" w:hAnsi="ＭＳ 明朝"/>
                                <w:color w:val="2E74B5"/>
                                <w:sz w:val="16"/>
                              </w:rPr>
                              <w:t>記載</w:t>
                            </w:r>
                            <w:r w:rsidRPr="00CE650B">
                              <w:rPr>
                                <w:rFonts w:ascii="ＭＳ 明朝" w:hAnsi="ＭＳ 明朝" w:hint="eastAsia"/>
                                <w:color w:val="2E74B5"/>
                                <w:sz w:val="16"/>
                              </w:rPr>
                              <w:t>した</w:t>
                            </w:r>
                            <w:r w:rsidRPr="00CE650B">
                              <w:rPr>
                                <w:rFonts w:ascii="ＭＳ 明朝" w:hAnsi="ＭＳ 明朝"/>
                                <w:color w:val="2E74B5"/>
                                <w:sz w:val="16"/>
                              </w:rPr>
                              <w:t>部分</w:t>
                            </w:r>
                            <w:r w:rsidRPr="00CE650B">
                              <w:rPr>
                                <w:rFonts w:ascii="ＭＳ 明朝" w:hAnsi="ＭＳ 明朝" w:hint="eastAsia"/>
                                <w:color w:val="2E74B5"/>
                                <w:sz w:val="16"/>
                              </w:rPr>
                              <w:t>について以下を参考に記載</w:t>
                            </w:r>
                            <w:r w:rsidRPr="00CE650B">
                              <w:rPr>
                                <w:rFonts w:ascii="ＭＳ 明朝" w:hAnsi="ＭＳ 明朝"/>
                                <w:color w:val="2E74B5"/>
                                <w:sz w:val="16"/>
                              </w:rPr>
                              <w:t>すること。</w:t>
                            </w:r>
                          </w:p>
                          <w:p w:rsidR="003C4A93" w:rsidRPr="00CE650B" w:rsidRDefault="003C4A93" w:rsidP="003C4A93">
                            <w:pPr>
                              <w:spacing w:line="200" w:lineRule="exact"/>
                              <w:ind w:leftChars="100" w:left="210" w:rightChars="50" w:right="105" w:firstLineChars="77" w:firstLine="123"/>
                              <w:rPr>
                                <w:rFonts w:ascii="ＭＳ 明朝" w:hAnsi="ＭＳ 明朝"/>
                                <w:color w:val="2E74B5"/>
                                <w:sz w:val="16"/>
                              </w:rPr>
                            </w:pPr>
                            <w:r w:rsidRPr="00CE650B">
                              <w:rPr>
                                <w:rFonts w:ascii="ＭＳ 明朝" w:hAnsi="ＭＳ 明朝" w:hint="eastAsia"/>
                                <w:color w:val="2E74B5"/>
                                <w:sz w:val="16"/>
                              </w:rPr>
                              <w:t>・「現状」欄で</w:t>
                            </w:r>
                            <w:r w:rsidRPr="00CE650B">
                              <w:rPr>
                                <w:rFonts w:ascii="ＭＳ 明朝" w:hAnsi="ＭＳ 明朝"/>
                                <w:color w:val="2E74B5"/>
                                <w:sz w:val="16"/>
                              </w:rPr>
                              <w:t>選択した段階にあると判断する根拠は、○○～で</w:t>
                            </w:r>
                            <w:r w:rsidRPr="00CE650B">
                              <w:rPr>
                                <w:rFonts w:ascii="ＭＳ 明朝" w:hAnsi="ＭＳ 明朝" w:hint="eastAsia"/>
                                <w:color w:val="2E74B5"/>
                                <w:sz w:val="16"/>
                              </w:rPr>
                              <w:t>あるため</w:t>
                            </w:r>
                            <w:r w:rsidRPr="00CE650B">
                              <w:rPr>
                                <w:rFonts w:ascii="ＭＳ 明朝" w:hAnsi="ＭＳ 明朝"/>
                                <w:color w:val="2E74B5"/>
                                <w:sz w:val="16"/>
                              </w:rPr>
                              <w:t>。</w:t>
                            </w:r>
                          </w:p>
                          <w:p w:rsidR="003C4A93" w:rsidRPr="00CE650B" w:rsidRDefault="003C4A93" w:rsidP="003C4A93">
                            <w:pPr>
                              <w:spacing w:line="200" w:lineRule="exact"/>
                              <w:ind w:leftChars="100" w:left="210" w:rightChars="50" w:right="105" w:firstLineChars="77" w:firstLine="123"/>
                              <w:rPr>
                                <w:rFonts w:ascii="ＭＳ 明朝" w:hAnsi="ＭＳ 明朝"/>
                                <w:color w:val="2E74B5"/>
                                <w:sz w:val="16"/>
                              </w:rPr>
                            </w:pPr>
                            <w:r w:rsidRPr="00CE650B">
                              <w:rPr>
                                <w:rFonts w:ascii="ＭＳ 明朝" w:hAnsi="ＭＳ 明朝" w:hint="eastAsia"/>
                                <w:color w:val="2E74B5"/>
                                <w:sz w:val="16"/>
                              </w:rPr>
                              <w:t>・「現状」から「目標</w:t>
                            </w:r>
                            <w:r w:rsidRPr="00CE650B">
                              <w:rPr>
                                <w:rFonts w:ascii="ＭＳ 明朝" w:hAnsi="ＭＳ 明朝"/>
                                <w:color w:val="2E74B5"/>
                                <w:sz w:val="16"/>
                              </w:rPr>
                              <w:t>」</w:t>
                            </w:r>
                            <w:r w:rsidRPr="00CE650B">
                              <w:rPr>
                                <w:rFonts w:ascii="ＭＳ 明朝" w:hAnsi="ＭＳ 明朝" w:hint="eastAsia"/>
                                <w:color w:val="2E74B5"/>
                                <w:sz w:val="16"/>
                              </w:rPr>
                              <w:t>欄で選択</w:t>
                            </w:r>
                            <w:r w:rsidRPr="00CE650B">
                              <w:rPr>
                                <w:rFonts w:ascii="ＭＳ 明朝" w:hAnsi="ＭＳ 明朝"/>
                                <w:color w:val="2E74B5"/>
                                <w:sz w:val="16"/>
                              </w:rPr>
                              <w:t>した</w:t>
                            </w:r>
                            <w:r w:rsidRPr="00CE650B">
                              <w:rPr>
                                <w:rFonts w:ascii="ＭＳ 明朝" w:hAnsi="ＭＳ 明朝" w:hint="eastAsia"/>
                                <w:color w:val="2E74B5"/>
                                <w:sz w:val="16"/>
                              </w:rPr>
                              <w:t>段階とするための手順として</w:t>
                            </w:r>
                            <w:r w:rsidRPr="00CE650B">
                              <w:rPr>
                                <w:rFonts w:ascii="ＭＳ 明朝" w:hAnsi="ＭＳ 明朝"/>
                                <w:color w:val="2E74B5"/>
                                <w:sz w:val="16"/>
                              </w:rPr>
                              <w:t>、○○～</w:t>
                            </w:r>
                            <w:r w:rsidRPr="00CE650B">
                              <w:rPr>
                                <w:rFonts w:ascii="ＭＳ 明朝" w:hAnsi="ＭＳ 明朝" w:hint="eastAsia"/>
                                <w:color w:val="2E74B5"/>
                                <w:sz w:val="16"/>
                              </w:rPr>
                              <w:t>を</w:t>
                            </w:r>
                            <w:r w:rsidRPr="00CE650B">
                              <w:rPr>
                                <w:rFonts w:ascii="ＭＳ 明朝" w:hAnsi="ＭＳ 明朝"/>
                                <w:color w:val="2E74B5"/>
                                <w:sz w:val="16"/>
                              </w:rPr>
                              <w:t>行う。</w:t>
                            </w:r>
                          </w:p>
                          <w:p w:rsidR="00E02F47" w:rsidRPr="00CE650B" w:rsidRDefault="00E02F47" w:rsidP="003C4A93">
                            <w:pPr>
                              <w:spacing w:line="200" w:lineRule="exact"/>
                              <w:ind w:leftChars="100" w:left="210" w:rightChars="50" w:right="105" w:firstLineChars="77" w:firstLine="123"/>
                              <w:rPr>
                                <w:rFonts w:ascii="ＭＳ 明朝" w:hAnsi="ＭＳ 明朝"/>
                                <w:color w:val="2E74B5"/>
                                <w:sz w:val="16"/>
                              </w:rPr>
                            </w:pPr>
                          </w:p>
                          <w:p w:rsidR="00E02F47" w:rsidRPr="00535AAC" w:rsidRDefault="00E02F47" w:rsidP="00E02F47">
                            <w:pPr>
                              <w:spacing w:line="200" w:lineRule="exact"/>
                              <w:ind w:rightChars="50" w:right="105"/>
                              <w:rPr>
                                <w:rFonts w:ascii="ＭＳ 明朝" w:hAnsi="ＭＳ 明朝"/>
                                <w:color w:val="FF0000"/>
                                <w:sz w:val="16"/>
                              </w:rPr>
                            </w:pPr>
                            <w:r w:rsidRPr="00535AAC">
                              <w:rPr>
                                <w:rFonts w:ascii="ＭＳ 明朝" w:hAnsi="ＭＳ 明朝" w:hint="eastAsia"/>
                                <w:color w:val="FF0000"/>
                                <w:sz w:val="16"/>
                              </w:rPr>
                              <w:t>※また、</w:t>
                            </w:r>
                            <w:r w:rsidRPr="00535AAC">
                              <w:rPr>
                                <w:rFonts w:ascii="ＭＳ 明朝" w:hAnsi="ＭＳ 明朝" w:hint="eastAsia"/>
                                <w:color w:val="FF0000"/>
                                <w:sz w:val="16"/>
                                <w:u w:val="single"/>
                              </w:rPr>
                              <w:t>別添様式</w:t>
                            </w:r>
                            <w:r w:rsidRPr="00535AAC">
                              <w:rPr>
                                <w:rFonts w:ascii="ＭＳ 明朝" w:hAnsi="ＭＳ 明朝" w:hint="eastAsia"/>
                                <w:color w:val="FF0000"/>
                                <w:sz w:val="16"/>
                              </w:rPr>
                              <w:t>を用いて本研究開発の「現状」、「課題」、「目標」を整理し記載してください。こちらは数値、図や写真等を用いて、可能となることをわかりやすく簡潔に箇条書きにて記載してください。</w:t>
                            </w:r>
                          </w:p>
                          <w:p w:rsidR="006E4927" w:rsidRPr="003730BC" w:rsidRDefault="006E4927" w:rsidP="00F201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75pt;margin-top:4.1pt;width:496.2pt;height:185.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" filled="f" strokecolor="black [3213]" strokeweight="1pt">
                <v:textbox>
                  <w:txbxContent>
                    <w:p w:rsidR="003C4A93" w:rsidRPr="00CE650B" w:rsidRDefault="003C4A93" w:rsidP="003C4A93">
                      <w:pPr>
                        <w:spacing w:line="220" w:lineRule="exact"/>
                        <w:ind w:leftChars="50" w:left="105" w:rightChars="50" w:right="105" w:firstLineChars="100" w:firstLine="160"/>
                        <w:rPr>
                          <w:rFonts w:ascii="ＭＳ 明朝" w:hAnsi="ＭＳ 明朝"/>
                          <w:color w:val="2E74B5"/>
                          <w:sz w:val="16"/>
                        </w:rPr>
                      </w:pPr>
                      <w:r w:rsidRPr="00B87481">
                        <w:rPr>
                          <w:rFonts w:ascii="ＭＳ 明朝" w:hAnsi="ＭＳ 明朝" w:hint="eastAsia"/>
                          <w:color w:val="2E74B5"/>
                          <w:sz w:val="16"/>
                        </w:rPr>
                        <w:t>本欄には、研究の全体構想及びその中での本研究の具体的な目的について、</w:t>
                      </w:r>
                      <w:r w:rsidRPr="00B87481">
                        <w:rPr>
                          <w:rFonts w:ascii="ＭＳ 明朝" w:hAnsi="ＭＳ 明朝" w:hint="eastAsia"/>
                          <w:color w:val="2E74B5"/>
                          <w:sz w:val="16"/>
                          <w:u w:val="single"/>
                        </w:rPr>
                        <w:t>冒頭にその</w:t>
                      </w:r>
                      <w:r w:rsidRPr="00841ED4">
                        <w:rPr>
                          <w:rFonts w:ascii="ＭＳ 明朝" w:hAnsi="ＭＳ 明朝" w:hint="eastAsia"/>
                          <w:b/>
                          <w:color w:val="2E74B5"/>
                          <w:sz w:val="16"/>
                          <w:u w:val="single"/>
                        </w:rPr>
                        <w:t>概要</w:t>
                      </w:r>
                      <w:r w:rsidRPr="00B87481">
                        <w:rPr>
                          <w:rFonts w:ascii="ＭＳ 明朝" w:hAnsi="ＭＳ 明朝" w:hint="eastAsia"/>
                          <w:color w:val="2E74B5"/>
                          <w:sz w:val="16"/>
                          <w:u w:val="single"/>
                        </w:rPr>
                        <w:t>を</w:t>
                      </w:r>
                      <w:r w:rsidR="00E02F47">
                        <w:rPr>
                          <w:rFonts w:ascii="ＭＳ 明朝" w:hAnsi="ＭＳ 明朝" w:hint="eastAsia"/>
                          <w:color w:val="2E74B5"/>
                          <w:sz w:val="16"/>
                          <w:u w:val="single"/>
                        </w:rPr>
                        <w:t>200</w:t>
                      </w:r>
                      <w:r>
                        <w:rPr>
                          <w:rFonts w:ascii="ＭＳ 明朝" w:hAnsi="ＭＳ 明朝" w:hint="eastAsia"/>
                          <w:color w:val="2E74B5"/>
                          <w:sz w:val="16"/>
                          <w:u w:val="single"/>
                        </w:rPr>
                        <w:t>文字以内で簡潔にまとめて記述してください。</w:t>
                      </w:r>
                      <w:r w:rsidRPr="00841ED4">
                        <w:rPr>
                          <w:rFonts w:ascii="ＭＳ 明朝" w:hAnsi="ＭＳ 明朝" w:hint="eastAsia"/>
                          <w:b/>
                          <w:color w:val="2E74B5"/>
                          <w:sz w:val="16"/>
                        </w:rPr>
                        <w:t>本文</w:t>
                      </w:r>
                      <w:r w:rsidRPr="001E4EC2">
                        <w:rPr>
                          <w:rFonts w:ascii="ＭＳ 明朝" w:hAnsi="ＭＳ 明朝" w:hint="eastAsia"/>
                          <w:color w:val="2E74B5"/>
                          <w:sz w:val="16"/>
                        </w:rPr>
                        <w:t>で</w:t>
                      </w:r>
                      <w:r w:rsidRPr="00CE650B">
                        <w:rPr>
                          <w:rFonts w:ascii="ＭＳ 明朝" w:hAnsi="ＭＳ 明朝" w:hint="eastAsia"/>
                          <w:color w:val="2E74B5"/>
                          <w:sz w:val="16"/>
                        </w:rPr>
                        <w:t>は適宜文献</w:t>
                      </w:r>
                      <w:bookmarkStart w:id="1" w:name="_GoBack"/>
                      <w:bookmarkEnd w:id="1"/>
                      <w:r>
                        <w:rPr>
                          <w:rFonts w:ascii="ＭＳ 明朝" w:hAnsi="ＭＳ 明朝" w:hint="eastAsia"/>
                          <w:color w:val="2E74B5"/>
                          <w:sz w:val="16"/>
                        </w:rPr>
                        <w:t>等</w:t>
                      </w:r>
                      <w:r w:rsidRPr="00B87481">
                        <w:rPr>
                          <w:rFonts w:ascii="ＭＳ 明朝" w:hAnsi="ＭＳ 明朝" w:hint="eastAsia"/>
                          <w:color w:val="2E74B5"/>
                          <w:sz w:val="16"/>
                        </w:rPr>
                        <w:t>を引用しつつ</w:t>
                      </w:r>
                      <w:r>
                        <w:rPr>
                          <w:rFonts w:ascii="ＭＳ 明朝" w:hAnsi="ＭＳ 明朝" w:hint="eastAsia"/>
                          <w:color w:val="2E74B5"/>
                          <w:sz w:val="16"/>
                        </w:rPr>
                        <w:t>、</w:t>
                      </w:r>
                      <w:r w:rsidR="00760F6F" w:rsidRPr="00760F6F">
                        <w:rPr>
                          <w:rFonts w:ascii="ＭＳ 明朝" w:hAnsi="ＭＳ 明朝" w:hint="eastAsia"/>
                          <w:color w:val="FF0000"/>
                          <w:sz w:val="16"/>
                          <w:u w:val="single"/>
                        </w:rPr>
                        <w:t>1,000文字以内で</w:t>
                      </w:r>
                      <w:r w:rsidRPr="00CE650B">
                        <w:rPr>
                          <w:rFonts w:ascii="ＭＳ 明朝" w:hAnsi="ＭＳ 明朝" w:hint="eastAsia"/>
                          <w:color w:val="2E74B5"/>
                          <w:sz w:val="16"/>
                        </w:rPr>
                        <w:t>次の点について、</w:t>
                      </w:r>
                      <w:r w:rsidR="00D45511" w:rsidRPr="00CE650B">
                        <w:rPr>
                          <w:rFonts w:ascii="ＭＳ 明朝" w:hAnsi="ＭＳ 明朝" w:hint="eastAsia"/>
                          <w:color w:val="2E74B5"/>
                          <w:sz w:val="16"/>
                          <w:u w:val="single"/>
                        </w:rPr>
                        <w:t>図や</w:t>
                      </w:r>
                      <w:r w:rsidR="00D45511" w:rsidRPr="00CE650B">
                        <w:rPr>
                          <w:rFonts w:ascii="ＭＳ 明朝" w:hAnsi="ＭＳ 明朝"/>
                          <w:color w:val="2E74B5"/>
                          <w:sz w:val="16"/>
                          <w:u w:val="single"/>
                        </w:rPr>
                        <w:t>写真を用いて</w:t>
                      </w:r>
                      <w:r w:rsidRPr="00CE650B">
                        <w:rPr>
                          <w:rFonts w:ascii="ＭＳ 明朝" w:hAnsi="ＭＳ 明朝" w:hint="eastAsia"/>
                          <w:color w:val="2E74B5"/>
                          <w:sz w:val="16"/>
                        </w:rPr>
                        <w:t>具体的</w:t>
                      </w:r>
                      <w:r w:rsidRPr="00CE650B">
                        <w:rPr>
                          <w:rFonts w:ascii="ＭＳ 明朝" w:hAnsi="ＭＳ 明朝"/>
                          <w:color w:val="2E74B5"/>
                          <w:sz w:val="16"/>
                        </w:rPr>
                        <w:t>に</w:t>
                      </w:r>
                      <w:r w:rsidR="00D45511" w:rsidRPr="00CE650B">
                        <w:rPr>
                          <w:rFonts w:ascii="ＭＳ 明朝" w:hAnsi="ＭＳ 明朝" w:hint="eastAsia"/>
                          <w:color w:val="2E74B5"/>
                          <w:sz w:val="16"/>
                          <w:u w:val="single"/>
                        </w:rPr>
                        <w:t>わかりやすく</w:t>
                      </w:r>
                      <w:r w:rsidRPr="00CE650B">
                        <w:rPr>
                          <w:rFonts w:ascii="ＭＳ 明朝" w:hAnsi="ＭＳ 明朝" w:hint="eastAsia"/>
                          <w:color w:val="2E74B5"/>
                          <w:sz w:val="16"/>
                        </w:rPr>
                        <w:t>記載してください。</w:t>
                      </w:r>
                    </w:p>
                    <w:p w:rsidR="003C4A93" w:rsidRPr="00CE650B" w:rsidRDefault="003C4A93" w:rsidP="003C4A93">
                      <w:pPr>
                        <w:spacing w:line="200" w:lineRule="exact"/>
                        <w:ind w:rightChars="50" w:right="105" w:firstLineChars="100" w:firstLine="160"/>
                        <w:rPr>
                          <w:rFonts w:ascii="ＭＳ 明朝" w:hAnsi="ＭＳ 明朝"/>
                          <w:color w:val="2E74B5"/>
                          <w:sz w:val="16"/>
                        </w:rPr>
                      </w:pPr>
                      <w:r w:rsidRPr="00CE650B">
                        <w:rPr>
                          <w:rFonts w:ascii="ＭＳ 明朝" w:hAnsi="ＭＳ 明朝" w:hint="eastAsia"/>
                          <w:color w:val="2E74B5"/>
                          <w:sz w:val="16"/>
                        </w:rPr>
                        <w:t>『研究機関の目的</w:t>
                      </w:r>
                      <w:r w:rsidRPr="00CE650B">
                        <w:rPr>
                          <w:rFonts w:ascii="ＭＳ 明朝" w:hAnsi="ＭＳ 明朝"/>
                          <w:color w:val="2E74B5"/>
                          <w:sz w:val="16"/>
                        </w:rPr>
                        <w:t>・目標</w:t>
                      </w:r>
                      <w:r w:rsidRPr="00CE650B">
                        <w:rPr>
                          <w:rFonts w:ascii="ＭＳ 明朝" w:hAnsi="ＭＳ 明朝" w:hint="eastAsia"/>
                          <w:color w:val="2E74B5"/>
                          <w:sz w:val="16"/>
                        </w:rPr>
                        <w:t>』</w:t>
                      </w:r>
                    </w:p>
                    <w:p w:rsidR="003C4A93" w:rsidRPr="00CE650B" w:rsidRDefault="003C4A93" w:rsidP="003C4A93">
                      <w:pPr>
                        <w:spacing w:line="200" w:lineRule="exact"/>
                        <w:ind w:rightChars="50" w:right="105" w:firstLineChars="100" w:firstLine="160"/>
                        <w:rPr>
                          <w:rFonts w:ascii="ＭＳ 明朝" w:hAnsi="ＭＳ 明朝"/>
                          <w:color w:val="2E74B5"/>
                          <w:sz w:val="16"/>
                        </w:rPr>
                      </w:pPr>
                      <w:r w:rsidRPr="00CE650B">
                        <w:rPr>
                          <w:rFonts w:ascii="ＭＳ 明朝" w:hAnsi="ＭＳ 明朝" w:hint="eastAsia"/>
                          <w:color w:val="2E74B5"/>
                          <w:sz w:val="16"/>
                        </w:rPr>
                        <w:t>『研究の学術的背景（本研究に関連する先行</w:t>
                      </w:r>
                      <w:r w:rsidRPr="00CE650B">
                        <w:rPr>
                          <w:rFonts w:ascii="ＭＳ 明朝" w:hAnsi="ＭＳ 明朝"/>
                          <w:color w:val="2E74B5"/>
                          <w:sz w:val="16"/>
                        </w:rPr>
                        <w:t>業績や知見について、</w:t>
                      </w:r>
                      <w:r w:rsidRPr="00CE650B">
                        <w:rPr>
                          <w:rFonts w:ascii="ＭＳ 明朝" w:hAnsi="ＭＳ 明朝" w:hint="eastAsia"/>
                          <w:color w:val="2E74B5"/>
                          <w:sz w:val="16"/>
                        </w:rPr>
                        <w:t>国内・国外の研究動向及び位置づけ、応募者のこれまでの研究成</w:t>
                      </w:r>
                    </w:p>
                    <w:p w:rsidR="003C4A93" w:rsidRPr="00CE650B" w:rsidRDefault="003C4A93" w:rsidP="003C4A93">
                      <w:pPr>
                        <w:spacing w:line="200" w:lineRule="exact"/>
                        <w:ind w:rightChars="50" w:right="105" w:firstLineChars="200" w:firstLine="320"/>
                        <w:rPr>
                          <w:rFonts w:ascii="ＭＳ 明朝" w:hAnsi="ＭＳ 明朝"/>
                          <w:color w:val="2E74B5"/>
                          <w:sz w:val="16"/>
                        </w:rPr>
                      </w:pPr>
                      <w:r w:rsidRPr="00CE650B">
                        <w:rPr>
                          <w:rFonts w:ascii="ＭＳ 明朝" w:hAnsi="ＭＳ 明朝" w:hint="eastAsia"/>
                          <w:color w:val="2E74B5"/>
                          <w:sz w:val="16"/>
                        </w:rPr>
                        <w:t>果を踏まえ着想に至った経緯、これまでの研究成果を発展させる場合にはその内容等）』</w:t>
                      </w:r>
                    </w:p>
                    <w:p w:rsidR="003C4A93" w:rsidRPr="00CE650B" w:rsidRDefault="003C4A93" w:rsidP="003C4A93">
                      <w:pPr>
                        <w:spacing w:line="200" w:lineRule="exact"/>
                        <w:ind w:rightChars="50" w:right="105" w:firstLineChars="100" w:firstLine="160"/>
                        <w:rPr>
                          <w:rFonts w:ascii="ＭＳ 明朝" w:hAnsi="ＭＳ 明朝"/>
                          <w:color w:val="2E74B5"/>
                          <w:sz w:val="16"/>
                        </w:rPr>
                      </w:pPr>
                      <w:r w:rsidRPr="00CE650B">
                        <w:rPr>
                          <w:rFonts w:ascii="ＭＳ 明朝" w:hAnsi="ＭＳ 明朝" w:hint="eastAsia"/>
                          <w:color w:val="2E74B5"/>
                          <w:sz w:val="16"/>
                        </w:rPr>
                        <w:t>『研究成果の実用化の必要性』</w:t>
                      </w:r>
                    </w:p>
                    <w:p w:rsidR="003C4A93" w:rsidRPr="00CE650B" w:rsidRDefault="003C4A93" w:rsidP="003C4A93">
                      <w:pPr>
                        <w:spacing w:line="200" w:lineRule="exact"/>
                        <w:ind w:rightChars="50" w:right="105" w:firstLineChars="100" w:firstLine="160"/>
                        <w:rPr>
                          <w:rFonts w:ascii="ＭＳ 明朝" w:hAnsi="ＭＳ 明朝"/>
                          <w:color w:val="2E74B5"/>
                          <w:sz w:val="16"/>
                        </w:rPr>
                      </w:pPr>
                      <w:r w:rsidRPr="00CE650B">
                        <w:rPr>
                          <w:rFonts w:ascii="ＭＳ 明朝" w:hAnsi="ＭＳ 明朝" w:hint="eastAsia"/>
                          <w:color w:val="2E74B5"/>
                          <w:sz w:val="16"/>
                        </w:rPr>
                        <w:t>『目標を達成するために克服しなければならない課題』</w:t>
                      </w:r>
                    </w:p>
                    <w:p w:rsidR="003C4A93" w:rsidRPr="00CE650B" w:rsidRDefault="003C4A93" w:rsidP="003C4A93">
                      <w:pPr>
                        <w:spacing w:line="200" w:lineRule="exact"/>
                        <w:ind w:rightChars="50" w:right="105" w:firstLineChars="100" w:firstLine="160"/>
                        <w:rPr>
                          <w:rFonts w:ascii="ＭＳ 明朝" w:hAnsi="ＭＳ 明朝"/>
                          <w:color w:val="2E74B5"/>
                          <w:sz w:val="16"/>
                        </w:rPr>
                      </w:pPr>
                      <w:r w:rsidRPr="00CE650B">
                        <w:rPr>
                          <w:rFonts w:ascii="ＭＳ 明朝" w:hAnsi="ＭＳ 明朝" w:hint="eastAsia"/>
                          <w:color w:val="2E74B5"/>
                          <w:sz w:val="16"/>
                        </w:rPr>
                        <w:t>『既存技術を超える新規性、革新性、先導性等のいずれかがある点』</w:t>
                      </w:r>
                    </w:p>
                    <w:p w:rsidR="003C4A93" w:rsidRPr="00CE650B" w:rsidRDefault="003C4A93" w:rsidP="003C4A93">
                      <w:pPr>
                        <w:spacing w:line="200" w:lineRule="exact"/>
                        <w:ind w:leftChars="100" w:left="210" w:rightChars="50" w:right="105" w:firstLineChars="77" w:firstLine="123"/>
                        <w:rPr>
                          <w:rFonts w:ascii="ＭＳ 明朝" w:hAnsi="ＭＳ 明朝"/>
                          <w:color w:val="2E74B5"/>
                          <w:sz w:val="16"/>
                        </w:rPr>
                      </w:pPr>
                      <w:r w:rsidRPr="00CE650B">
                        <w:rPr>
                          <w:rFonts w:ascii="ＭＳ 明朝" w:hAnsi="ＭＳ 明朝" w:hint="eastAsia"/>
                          <w:color w:val="2E74B5"/>
                          <w:sz w:val="16"/>
                        </w:rPr>
                        <w:t>また、本研究</w:t>
                      </w:r>
                      <w:r w:rsidRPr="00CE650B">
                        <w:rPr>
                          <w:rFonts w:ascii="ＭＳ 明朝" w:hAnsi="ＭＳ 明朝"/>
                          <w:color w:val="2E74B5"/>
                          <w:sz w:val="16"/>
                        </w:rPr>
                        <w:t>において</w:t>
                      </w:r>
                      <w:r w:rsidRPr="00CE650B">
                        <w:rPr>
                          <w:rFonts w:ascii="ＭＳ 明朝" w:hAnsi="ＭＳ 明朝" w:hint="eastAsia"/>
                          <w:color w:val="2E74B5"/>
                          <w:sz w:val="16"/>
                        </w:rPr>
                        <w:t>（表</w:t>
                      </w:r>
                      <w:r w:rsidRPr="00CE650B">
                        <w:rPr>
                          <w:rFonts w:ascii="ＭＳ 明朝" w:hAnsi="ＭＳ 明朝"/>
                          <w:color w:val="2E74B5"/>
                          <w:sz w:val="16"/>
                        </w:rPr>
                        <w:t>１）に示す</w:t>
                      </w:r>
                      <w:r w:rsidRPr="00CE650B">
                        <w:rPr>
                          <w:rFonts w:ascii="ＭＳ 明朝" w:hAnsi="ＭＳ 明朝" w:hint="eastAsia"/>
                          <w:color w:val="2E74B5"/>
                          <w:sz w:val="16"/>
                        </w:rPr>
                        <w:t>段階</w:t>
                      </w:r>
                      <w:r w:rsidRPr="00CE650B">
                        <w:rPr>
                          <w:rFonts w:ascii="ＭＳ 明朝" w:hAnsi="ＭＳ 明朝"/>
                          <w:color w:val="2E74B5"/>
                          <w:sz w:val="16"/>
                        </w:rPr>
                        <w:t>のうち、</w:t>
                      </w:r>
                      <w:r w:rsidRPr="00CE650B">
                        <w:rPr>
                          <w:rFonts w:ascii="ＭＳ 明朝" w:hAnsi="ＭＳ 明朝" w:hint="eastAsia"/>
                          <w:color w:val="2E74B5"/>
                          <w:sz w:val="16"/>
                        </w:rPr>
                        <w:t>どの段階より</w:t>
                      </w:r>
                      <w:r w:rsidRPr="00CE650B">
                        <w:rPr>
                          <w:rFonts w:ascii="ＭＳ 明朝" w:hAnsi="ＭＳ 明朝"/>
                          <w:color w:val="2E74B5"/>
                          <w:sz w:val="16"/>
                        </w:rPr>
                        <w:t>研究を開始し</w:t>
                      </w:r>
                      <w:r w:rsidRPr="00CE650B">
                        <w:rPr>
                          <w:rFonts w:ascii="ＭＳ 明朝" w:hAnsi="ＭＳ 明朝" w:hint="eastAsia"/>
                          <w:color w:val="2E74B5"/>
                          <w:sz w:val="16"/>
                        </w:rPr>
                        <w:t>、本申請における研究目標として</w:t>
                      </w:r>
                      <w:r w:rsidRPr="00CE650B">
                        <w:rPr>
                          <w:rFonts w:ascii="ＭＳ 明朝" w:hAnsi="ＭＳ 明朝"/>
                          <w:color w:val="2E74B5"/>
                          <w:sz w:val="16"/>
                        </w:rPr>
                        <w:t>どの</w:t>
                      </w:r>
                      <w:r w:rsidRPr="00CE650B">
                        <w:rPr>
                          <w:rFonts w:ascii="ＭＳ 明朝" w:hAnsi="ＭＳ 明朝" w:hint="eastAsia"/>
                          <w:color w:val="2E74B5"/>
                          <w:sz w:val="16"/>
                        </w:rPr>
                        <w:t>段階まで</w:t>
                      </w:r>
                      <w:r w:rsidRPr="00CE650B">
                        <w:rPr>
                          <w:rFonts w:ascii="ＭＳ 明朝" w:hAnsi="ＭＳ 明朝"/>
                          <w:color w:val="2E74B5"/>
                          <w:sz w:val="16"/>
                        </w:rPr>
                        <w:t>を目指しているのかを</w:t>
                      </w:r>
                      <w:r w:rsidRPr="00CE650B">
                        <w:rPr>
                          <w:rFonts w:ascii="ＭＳ 明朝" w:hAnsi="ＭＳ 明朝" w:hint="eastAsia"/>
                          <w:color w:val="2E74B5"/>
                          <w:sz w:val="16"/>
                        </w:rPr>
                        <w:t>“○</w:t>
                      </w:r>
                      <w:r w:rsidRPr="00CE650B">
                        <w:rPr>
                          <w:rFonts w:ascii="ＭＳ 明朝" w:hAnsi="ＭＳ 明朝"/>
                          <w:color w:val="2E74B5"/>
                          <w:sz w:val="16"/>
                        </w:rPr>
                        <w:t>”</w:t>
                      </w:r>
                      <w:r w:rsidRPr="00CE650B">
                        <w:rPr>
                          <w:rFonts w:ascii="ＭＳ 明朝" w:hAnsi="ＭＳ 明朝" w:hint="eastAsia"/>
                          <w:color w:val="2E74B5"/>
                          <w:sz w:val="16"/>
                        </w:rPr>
                        <w:t>で</w:t>
                      </w:r>
                      <w:r w:rsidRPr="00CE650B">
                        <w:rPr>
                          <w:rFonts w:ascii="ＭＳ 明朝" w:hAnsi="ＭＳ 明朝"/>
                          <w:color w:val="2E74B5"/>
                          <w:sz w:val="16"/>
                        </w:rPr>
                        <w:t>記載してください</w:t>
                      </w:r>
                      <w:r w:rsidRPr="00CE650B">
                        <w:rPr>
                          <w:rFonts w:ascii="ＭＳ 明朝" w:hAnsi="ＭＳ 明朝" w:hint="eastAsia"/>
                          <w:color w:val="2E74B5"/>
                          <w:sz w:val="16"/>
                        </w:rPr>
                        <w:t>。その際</w:t>
                      </w:r>
                      <w:r w:rsidRPr="00CE650B">
                        <w:rPr>
                          <w:rFonts w:ascii="ＭＳ 明朝" w:hAnsi="ＭＳ 明朝"/>
                          <w:color w:val="2E74B5"/>
                          <w:sz w:val="16"/>
                        </w:rPr>
                        <w:t>、</w:t>
                      </w:r>
                      <w:r w:rsidRPr="00CE650B">
                        <w:rPr>
                          <w:rFonts w:ascii="ＭＳ 明朝" w:hAnsi="ＭＳ 明朝" w:hint="eastAsia"/>
                          <w:color w:val="2E74B5"/>
                          <w:sz w:val="16"/>
                        </w:rPr>
                        <w:t>本文</w:t>
                      </w:r>
                      <w:r w:rsidRPr="00CE650B">
                        <w:rPr>
                          <w:rFonts w:ascii="ＭＳ 明朝" w:hAnsi="ＭＳ 明朝"/>
                          <w:color w:val="2E74B5"/>
                          <w:sz w:val="16"/>
                        </w:rPr>
                        <w:t>においても表１</w:t>
                      </w:r>
                      <w:r w:rsidRPr="00CE650B">
                        <w:rPr>
                          <w:rFonts w:ascii="ＭＳ 明朝" w:hAnsi="ＭＳ 明朝" w:hint="eastAsia"/>
                          <w:color w:val="2E74B5"/>
                          <w:sz w:val="16"/>
                        </w:rPr>
                        <w:t>で</w:t>
                      </w:r>
                      <w:r w:rsidRPr="00CE650B">
                        <w:rPr>
                          <w:rFonts w:ascii="ＭＳ 明朝" w:hAnsi="ＭＳ 明朝"/>
                          <w:color w:val="2E74B5"/>
                          <w:sz w:val="16"/>
                        </w:rPr>
                        <w:t>“</w:t>
                      </w:r>
                      <w:r w:rsidRPr="00CE650B">
                        <w:rPr>
                          <w:rFonts w:ascii="ＭＳ 明朝" w:hAnsi="ＭＳ 明朝" w:hint="eastAsia"/>
                          <w:color w:val="2E74B5"/>
                          <w:sz w:val="16"/>
                        </w:rPr>
                        <w:t>○</w:t>
                      </w:r>
                      <w:r w:rsidRPr="00CE650B">
                        <w:rPr>
                          <w:rFonts w:ascii="ＭＳ 明朝" w:hAnsi="ＭＳ 明朝"/>
                          <w:color w:val="2E74B5"/>
                          <w:sz w:val="16"/>
                        </w:rPr>
                        <w:t>”</w:t>
                      </w:r>
                      <w:r w:rsidRPr="00CE650B">
                        <w:rPr>
                          <w:rFonts w:ascii="ＭＳ 明朝" w:hAnsi="ＭＳ 明朝" w:hint="eastAsia"/>
                          <w:color w:val="2E74B5"/>
                          <w:sz w:val="16"/>
                        </w:rPr>
                        <w:t>を</w:t>
                      </w:r>
                      <w:r w:rsidRPr="00CE650B">
                        <w:rPr>
                          <w:rFonts w:ascii="ＭＳ 明朝" w:hAnsi="ＭＳ 明朝"/>
                          <w:color w:val="2E74B5"/>
                          <w:sz w:val="16"/>
                        </w:rPr>
                        <w:t>記載</w:t>
                      </w:r>
                      <w:r w:rsidRPr="00CE650B">
                        <w:rPr>
                          <w:rFonts w:ascii="ＭＳ 明朝" w:hAnsi="ＭＳ 明朝" w:hint="eastAsia"/>
                          <w:color w:val="2E74B5"/>
                          <w:sz w:val="16"/>
                        </w:rPr>
                        <w:t>した</w:t>
                      </w:r>
                      <w:r w:rsidRPr="00CE650B">
                        <w:rPr>
                          <w:rFonts w:ascii="ＭＳ 明朝" w:hAnsi="ＭＳ 明朝"/>
                          <w:color w:val="2E74B5"/>
                          <w:sz w:val="16"/>
                        </w:rPr>
                        <w:t>部分</w:t>
                      </w:r>
                      <w:r w:rsidRPr="00CE650B">
                        <w:rPr>
                          <w:rFonts w:ascii="ＭＳ 明朝" w:hAnsi="ＭＳ 明朝" w:hint="eastAsia"/>
                          <w:color w:val="2E74B5"/>
                          <w:sz w:val="16"/>
                        </w:rPr>
                        <w:t>について以下を参考に記載</w:t>
                      </w:r>
                      <w:r w:rsidRPr="00CE650B">
                        <w:rPr>
                          <w:rFonts w:ascii="ＭＳ 明朝" w:hAnsi="ＭＳ 明朝"/>
                          <w:color w:val="2E74B5"/>
                          <w:sz w:val="16"/>
                        </w:rPr>
                        <w:t>すること。</w:t>
                      </w:r>
                    </w:p>
                    <w:p w:rsidR="003C4A93" w:rsidRPr="00CE650B" w:rsidRDefault="003C4A93" w:rsidP="003C4A93">
                      <w:pPr>
                        <w:spacing w:line="200" w:lineRule="exact"/>
                        <w:ind w:leftChars="100" w:left="210" w:rightChars="50" w:right="105" w:firstLineChars="77" w:firstLine="123"/>
                        <w:rPr>
                          <w:rFonts w:ascii="ＭＳ 明朝" w:hAnsi="ＭＳ 明朝"/>
                          <w:color w:val="2E74B5"/>
                          <w:sz w:val="16"/>
                        </w:rPr>
                      </w:pPr>
                      <w:r w:rsidRPr="00CE650B">
                        <w:rPr>
                          <w:rFonts w:ascii="ＭＳ 明朝" w:hAnsi="ＭＳ 明朝" w:hint="eastAsia"/>
                          <w:color w:val="2E74B5"/>
                          <w:sz w:val="16"/>
                        </w:rPr>
                        <w:t>・「現状」欄で</w:t>
                      </w:r>
                      <w:r w:rsidRPr="00CE650B">
                        <w:rPr>
                          <w:rFonts w:ascii="ＭＳ 明朝" w:hAnsi="ＭＳ 明朝"/>
                          <w:color w:val="2E74B5"/>
                          <w:sz w:val="16"/>
                        </w:rPr>
                        <w:t>選択した段階にあると判断する根拠は、○○～で</w:t>
                      </w:r>
                      <w:r w:rsidRPr="00CE650B">
                        <w:rPr>
                          <w:rFonts w:ascii="ＭＳ 明朝" w:hAnsi="ＭＳ 明朝" w:hint="eastAsia"/>
                          <w:color w:val="2E74B5"/>
                          <w:sz w:val="16"/>
                        </w:rPr>
                        <w:t>あるため</w:t>
                      </w:r>
                      <w:r w:rsidRPr="00CE650B">
                        <w:rPr>
                          <w:rFonts w:ascii="ＭＳ 明朝" w:hAnsi="ＭＳ 明朝"/>
                          <w:color w:val="2E74B5"/>
                          <w:sz w:val="16"/>
                        </w:rPr>
                        <w:t>。</w:t>
                      </w:r>
                    </w:p>
                    <w:p w:rsidR="003C4A93" w:rsidRPr="00CE650B" w:rsidRDefault="003C4A93" w:rsidP="003C4A93">
                      <w:pPr>
                        <w:spacing w:line="200" w:lineRule="exact"/>
                        <w:ind w:leftChars="100" w:left="210" w:rightChars="50" w:right="105" w:firstLineChars="77" w:firstLine="123"/>
                        <w:rPr>
                          <w:rFonts w:ascii="ＭＳ 明朝" w:hAnsi="ＭＳ 明朝"/>
                          <w:color w:val="2E74B5"/>
                          <w:sz w:val="16"/>
                        </w:rPr>
                      </w:pPr>
                      <w:r w:rsidRPr="00CE650B">
                        <w:rPr>
                          <w:rFonts w:ascii="ＭＳ 明朝" w:hAnsi="ＭＳ 明朝" w:hint="eastAsia"/>
                          <w:color w:val="2E74B5"/>
                          <w:sz w:val="16"/>
                        </w:rPr>
                        <w:t>・「現状」から「目標</w:t>
                      </w:r>
                      <w:r w:rsidRPr="00CE650B">
                        <w:rPr>
                          <w:rFonts w:ascii="ＭＳ 明朝" w:hAnsi="ＭＳ 明朝"/>
                          <w:color w:val="2E74B5"/>
                          <w:sz w:val="16"/>
                        </w:rPr>
                        <w:t>」</w:t>
                      </w:r>
                      <w:r w:rsidRPr="00CE650B">
                        <w:rPr>
                          <w:rFonts w:ascii="ＭＳ 明朝" w:hAnsi="ＭＳ 明朝" w:hint="eastAsia"/>
                          <w:color w:val="2E74B5"/>
                          <w:sz w:val="16"/>
                        </w:rPr>
                        <w:t>欄で選択</w:t>
                      </w:r>
                      <w:r w:rsidRPr="00CE650B">
                        <w:rPr>
                          <w:rFonts w:ascii="ＭＳ 明朝" w:hAnsi="ＭＳ 明朝"/>
                          <w:color w:val="2E74B5"/>
                          <w:sz w:val="16"/>
                        </w:rPr>
                        <w:t>した</w:t>
                      </w:r>
                      <w:r w:rsidRPr="00CE650B">
                        <w:rPr>
                          <w:rFonts w:ascii="ＭＳ 明朝" w:hAnsi="ＭＳ 明朝" w:hint="eastAsia"/>
                          <w:color w:val="2E74B5"/>
                          <w:sz w:val="16"/>
                        </w:rPr>
                        <w:t>段階とするための手順として</w:t>
                      </w:r>
                      <w:r w:rsidRPr="00CE650B">
                        <w:rPr>
                          <w:rFonts w:ascii="ＭＳ 明朝" w:hAnsi="ＭＳ 明朝"/>
                          <w:color w:val="2E74B5"/>
                          <w:sz w:val="16"/>
                        </w:rPr>
                        <w:t>、○○～</w:t>
                      </w:r>
                      <w:r w:rsidRPr="00CE650B">
                        <w:rPr>
                          <w:rFonts w:ascii="ＭＳ 明朝" w:hAnsi="ＭＳ 明朝" w:hint="eastAsia"/>
                          <w:color w:val="2E74B5"/>
                          <w:sz w:val="16"/>
                        </w:rPr>
                        <w:t>を</w:t>
                      </w:r>
                      <w:r w:rsidRPr="00CE650B">
                        <w:rPr>
                          <w:rFonts w:ascii="ＭＳ 明朝" w:hAnsi="ＭＳ 明朝"/>
                          <w:color w:val="2E74B5"/>
                          <w:sz w:val="16"/>
                        </w:rPr>
                        <w:t>行う。</w:t>
                      </w:r>
                    </w:p>
                    <w:p w:rsidR="00E02F47" w:rsidRPr="00CE650B" w:rsidRDefault="00E02F47" w:rsidP="003C4A93">
                      <w:pPr>
                        <w:spacing w:line="200" w:lineRule="exact"/>
                        <w:ind w:leftChars="100" w:left="210" w:rightChars="50" w:right="105" w:firstLineChars="77" w:firstLine="123"/>
                        <w:rPr>
                          <w:rFonts w:ascii="ＭＳ 明朝" w:hAnsi="ＭＳ 明朝"/>
                          <w:color w:val="2E74B5"/>
                          <w:sz w:val="16"/>
                        </w:rPr>
                      </w:pPr>
                    </w:p>
                    <w:p w:rsidR="00E02F47" w:rsidRPr="00535AAC" w:rsidRDefault="00E02F47" w:rsidP="00E02F47">
                      <w:pPr>
                        <w:spacing w:line="200" w:lineRule="exact"/>
                        <w:ind w:rightChars="50" w:right="105"/>
                        <w:rPr>
                          <w:rFonts w:ascii="ＭＳ 明朝" w:hAnsi="ＭＳ 明朝"/>
                          <w:color w:val="FF0000"/>
                          <w:sz w:val="16"/>
                        </w:rPr>
                      </w:pPr>
                      <w:r w:rsidRPr="00535AAC">
                        <w:rPr>
                          <w:rFonts w:ascii="ＭＳ 明朝" w:hAnsi="ＭＳ 明朝" w:hint="eastAsia"/>
                          <w:color w:val="FF0000"/>
                          <w:sz w:val="16"/>
                        </w:rPr>
                        <w:t>※また、</w:t>
                      </w:r>
                      <w:r w:rsidRPr="00535AAC">
                        <w:rPr>
                          <w:rFonts w:ascii="ＭＳ 明朝" w:hAnsi="ＭＳ 明朝" w:hint="eastAsia"/>
                          <w:color w:val="FF0000"/>
                          <w:sz w:val="16"/>
                          <w:u w:val="single"/>
                        </w:rPr>
                        <w:t>別添様式</w:t>
                      </w:r>
                      <w:r w:rsidRPr="00535AAC">
                        <w:rPr>
                          <w:rFonts w:ascii="ＭＳ 明朝" w:hAnsi="ＭＳ 明朝" w:hint="eastAsia"/>
                          <w:color w:val="FF0000"/>
                          <w:sz w:val="16"/>
                        </w:rPr>
                        <w:t>を用いて本研究開発の「現状」、「課題」、「目標」を整理し記載してください。こちらは数値、図や写真等を用いて、可能となることをわかりやすく簡潔に箇条書きにて記載してください。</w:t>
                      </w:r>
                    </w:p>
                    <w:p w:rsidR="006E4927" w:rsidRPr="003730BC" w:rsidRDefault="006E4927" w:rsidP="00F201B9">
                      <w:pPr>
                        <w:jc w:val="center"/>
                      </w:pPr>
                    </w:p>
                  </w:txbxContent>
                </v:textbox>
                <w10:wrap anchorx="margin"/>
              </v:rect>
            </w:pict>
          </mc:Fallback>
        </mc:AlternateContent>
      </w:r>
    </w:p>
    <w:p w:rsidR="00DC6209" w:rsidRPr="00281F44" w:rsidRDefault="00DC6209" w:rsidP="00DC6209">
      <w:pPr>
        <w:widowControl/>
        <w:snapToGrid w:val="0"/>
        <w:jc w:val="left"/>
        <w:rPr>
          <w:rFonts w:ascii="ＭＳ 明朝" w:hAnsi="ＭＳ 明朝" w:cstheme="minorBidi"/>
          <w:szCs w:val="22"/>
        </w:rPr>
      </w:pPr>
    </w:p>
    <w:p w:rsidR="00DC6209" w:rsidRPr="00281F44" w:rsidRDefault="00DC6209" w:rsidP="00DC6209">
      <w:pPr>
        <w:widowControl/>
        <w:snapToGrid w:val="0"/>
        <w:jc w:val="left"/>
        <w:rPr>
          <w:rFonts w:ascii="ＭＳ 明朝" w:hAnsi="ＭＳ 明朝" w:cstheme="minorBidi"/>
          <w:szCs w:val="22"/>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3730BC" w:rsidRDefault="003730BC" w:rsidP="00DC6209">
      <w:pPr>
        <w:jc w:val="left"/>
        <w:rPr>
          <w:rFonts w:asciiTheme="majorEastAsia" w:hAnsiTheme="majorEastAsia" w:cstheme="minorBidi"/>
          <w:b/>
          <w:sz w:val="24"/>
        </w:rPr>
      </w:pPr>
    </w:p>
    <w:p w:rsidR="008E1E57" w:rsidRDefault="008E1E57" w:rsidP="00DC6209">
      <w:pPr>
        <w:jc w:val="left"/>
        <w:rPr>
          <w:rFonts w:asciiTheme="majorEastAsia" w:hAnsiTheme="majorEastAsia" w:cstheme="minorBidi"/>
          <w:b/>
          <w:sz w:val="24"/>
        </w:rPr>
      </w:pPr>
    </w:p>
    <w:p w:rsidR="00D45511" w:rsidRDefault="00D45511" w:rsidP="00DC6209">
      <w:pPr>
        <w:jc w:val="left"/>
        <w:rPr>
          <w:rFonts w:asciiTheme="majorEastAsia" w:hAnsiTheme="majorEastAsia" w:cstheme="minorBidi"/>
          <w:b/>
          <w:sz w:val="24"/>
        </w:rPr>
      </w:pPr>
    </w:p>
    <w:p w:rsidR="00E02F47" w:rsidRDefault="00E02F47" w:rsidP="00DC6209">
      <w:pPr>
        <w:jc w:val="left"/>
        <w:rPr>
          <w:rFonts w:asciiTheme="majorEastAsia" w:hAnsiTheme="majorEastAsia" w:cstheme="minorBidi"/>
          <w:b/>
          <w:sz w:val="24"/>
        </w:rPr>
      </w:pPr>
    </w:p>
    <w:p w:rsidR="00DC6209" w:rsidRPr="001E4EC2" w:rsidRDefault="001E4EC2" w:rsidP="00DC6209">
      <w:pPr>
        <w:jc w:val="left"/>
        <w:rPr>
          <w:rFonts w:asciiTheme="majorEastAsia" w:hAnsiTheme="majorEastAsia" w:cstheme="minorBidi"/>
          <w:b/>
          <w:sz w:val="24"/>
        </w:rPr>
      </w:pPr>
      <w:r w:rsidRPr="001E4EC2">
        <w:rPr>
          <w:rFonts w:asciiTheme="majorEastAsia" w:hAnsiTheme="majorEastAsia" w:cstheme="minorBidi" w:hint="eastAsia"/>
          <w:b/>
          <w:sz w:val="24"/>
        </w:rPr>
        <w:t>（概要）</w:t>
      </w:r>
    </w:p>
    <w:p w:rsidR="00A97FCC" w:rsidRDefault="001E4EC2" w:rsidP="00D13075">
      <w:pPr>
        <w:widowControl/>
        <w:ind w:firstLineChars="100" w:firstLine="240"/>
        <w:jc w:val="left"/>
        <w:rPr>
          <w:rFonts w:asciiTheme="minorEastAsia" w:hAnsiTheme="minorEastAsia" w:cs="ＭＳ 明朝"/>
          <w:color w:val="FF0000"/>
          <w:kern w:val="0"/>
          <w:szCs w:val="21"/>
        </w:rPr>
      </w:pPr>
      <w:r>
        <w:rPr>
          <w:rFonts w:asciiTheme="majorEastAsia" w:hAnsiTheme="majorEastAsia" w:cstheme="minorBidi" w:hint="eastAsia"/>
          <w:sz w:val="24"/>
        </w:rPr>
        <w:t xml:space="preserve">　・</w:t>
      </w:r>
    </w:p>
    <w:p w:rsidR="00D13075" w:rsidRDefault="00D13075" w:rsidP="00D13075">
      <w:pPr>
        <w:widowControl/>
        <w:ind w:firstLineChars="100" w:firstLine="210"/>
        <w:jc w:val="left"/>
        <w:rPr>
          <w:rFonts w:asciiTheme="minorEastAsia" w:hAnsiTheme="minorEastAsia" w:cs="ＭＳ 明朝"/>
          <w:color w:val="FF0000"/>
          <w:kern w:val="0"/>
          <w:szCs w:val="21"/>
        </w:rPr>
      </w:pPr>
    </w:p>
    <w:p w:rsidR="00D13075" w:rsidRPr="00A772D0" w:rsidRDefault="00D13075" w:rsidP="00D13075">
      <w:pPr>
        <w:widowControl/>
        <w:ind w:firstLineChars="100" w:firstLine="210"/>
        <w:jc w:val="left"/>
        <w:rPr>
          <w:rFonts w:asciiTheme="minorEastAsia" w:hAnsiTheme="minorEastAsia" w:cs="Arial"/>
          <w:color w:val="FF0000"/>
          <w:kern w:val="0"/>
          <w:szCs w:val="21"/>
        </w:rPr>
      </w:pPr>
    </w:p>
    <w:p w:rsidR="00DC6209" w:rsidRPr="00A97FCC" w:rsidRDefault="00DC6209" w:rsidP="00DC6209">
      <w:pPr>
        <w:jc w:val="left"/>
        <w:rPr>
          <w:rFonts w:asciiTheme="majorEastAsia" w:hAnsiTheme="majorEastAsia" w:cstheme="minorBidi"/>
          <w:szCs w:val="21"/>
        </w:rPr>
      </w:pPr>
    </w:p>
    <w:p w:rsidR="001E4EC2" w:rsidRPr="00DB7E5F" w:rsidRDefault="001E4EC2" w:rsidP="00DC6209">
      <w:pPr>
        <w:jc w:val="left"/>
        <w:rPr>
          <w:rFonts w:asciiTheme="majorEastAsia" w:hAnsiTheme="majorEastAsia" w:cstheme="minorBidi"/>
          <w:szCs w:val="21"/>
        </w:rPr>
      </w:pPr>
    </w:p>
    <w:p w:rsidR="001E4EC2" w:rsidRPr="00DB7E5F" w:rsidRDefault="001E4EC2" w:rsidP="00DC6209">
      <w:pPr>
        <w:jc w:val="left"/>
        <w:rPr>
          <w:rFonts w:asciiTheme="majorEastAsia" w:hAnsiTheme="majorEastAsia" w:cstheme="minorBidi"/>
          <w:szCs w:val="21"/>
        </w:rPr>
      </w:pPr>
    </w:p>
    <w:p w:rsidR="001E4EC2" w:rsidRPr="001E4EC2" w:rsidRDefault="001E4EC2" w:rsidP="00DC6209">
      <w:pPr>
        <w:jc w:val="left"/>
        <w:rPr>
          <w:rFonts w:asciiTheme="majorEastAsia" w:hAnsiTheme="majorEastAsia" w:cstheme="minorBidi"/>
          <w:b/>
          <w:sz w:val="24"/>
        </w:rPr>
      </w:pPr>
      <w:r w:rsidRPr="001E4EC2">
        <w:rPr>
          <w:rFonts w:asciiTheme="majorEastAsia" w:hAnsiTheme="majorEastAsia" w:cstheme="minorBidi" w:hint="eastAsia"/>
          <w:b/>
          <w:sz w:val="24"/>
        </w:rPr>
        <w:t>（本文）</w:t>
      </w:r>
    </w:p>
    <w:p w:rsidR="00D13075" w:rsidRDefault="00A97FCC" w:rsidP="00D13075">
      <w:pPr>
        <w:widowControl/>
        <w:jc w:val="left"/>
        <w:rPr>
          <w:rFonts w:asciiTheme="minorEastAsia" w:hAnsiTheme="minorEastAsia" w:cs="Arial"/>
          <w:color w:val="FF0000"/>
          <w:kern w:val="0"/>
          <w:szCs w:val="21"/>
        </w:rPr>
      </w:pPr>
      <w:r>
        <w:rPr>
          <w:rFonts w:asciiTheme="majorEastAsia" w:hAnsiTheme="majorEastAsia" w:cstheme="minorBidi" w:hint="eastAsia"/>
          <w:szCs w:val="21"/>
        </w:rPr>
        <w:t xml:space="preserve">　　</w:t>
      </w: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Default="00D13075" w:rsidP="00D13075">
      <w:pPr>
        <w:widowControl/>
        <w:jc w:val="left"/>
        <w:rPr>
          <w:rFonts w:asciiTheme="minorEastAsia" w:hAnsiTheme="minorEastAsia" w:cs="Arial"/>
          <w:color w:val="FF0000"/>
          <w:kern w:val="0"/>
          <w:szCs w:val="21"/>
        </w:rPr>
      </w:pPr>
    </w:p>
    <w:p w:rsidR="00D13075" w:rsidRPr="00387400" w:rsidRDefault="00D13075" w:rsidP="00D13075">
      <w:pPr>
        <w:widowControl/>
        <w:jc w:val="left"/>
        <w:rPr>
          <w:rFonts w:asciiTheme="majorEastAsia" w:hAnsiTheme="majorEastAsia" w:cstheme="minorBidi"/>
          <w:color w:val="FF0000"/>
          <w:szCs w:val="21"/>
        </w:rPr>
      </w:pPr>
    </w:p>
    <w:p w:rsidR="00DC6209" w:rsidRPr="00387400" w:rsidRDefault="00DC6209" w:rsidP="00387400">
      <w:pPr>
        <w:ind w:firstLineChars="400" w:firstLine="840"/>
        <w:jc w:val="left"/>
        <w:rPr>
          <w:rFonts w:asciiTheme="majorEastAsia" w:hAnsiTheme="majorEastAsia" w:cstheme="minorBidi"/>
          <w:color w:val="FF0000"/>
          <w:szCs w:val="21"/>
        </w:rPr>
      </w:pPr>
    </w:p>
    <w:p w:rsidR="00DC6209" w:rsidRDefault="00DC6209" w:rsidP="00DC6209">
      <w:pPr>
        <w:jc w:val="left"/>
        <w:rPr>
          <w:rFonts w:asciiTheme="majorEastAsia" w:hAnsiTheme="majorEastAsia" w:cstheme="minorBidi"/>
          <w:szCs w:val="21"/>
        </w:rPr>
      </w:pPr>
    </w:p>
    <w:p w:rsidR="00387400" w:rsidRPr="00387400" w:rsidRDefault="00387400" w:rsidP="003730BC">
      <w:pPr>
        <w:jc w:val="left"/>
        <w:rPr>
          <w:rFonts w:asciiTheme="majorEastAsia" w:hAnsiTheme="majorEastAsia" w:cstheme="minorBidi"/>
          <w:color w:val="FF0000"/>
          <w:szCs w:val="21"/>
        </w:rPr>
      </w:pPr>
      <w:r>
        <w:rPr>
          <w:rFonts w:asciiTheme="majorEastAsia" w:hAnsiTheme="majorEastAsia" w:cstheme="minorBidi" w:hint="eastAsia"/>
          <w:szCs w:val="21"/>
        </w:rPr>
        <w:t xml:space="preserve">　　　</w:t>
      </w:r>
    </w:p>
    <w:p w:rsidR="00DC6209" w:rsidRPr="00DB7E5F"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Default="00DC6209" w:rsidP="00DC6209">
      <w:pPr>
        <w:jc w:val="left"/>
        <w:rPr>
          <w:rFonts w:asciiTheme="majorEastAsia" w:hAnsiTheme="majorEastAsia" w:cstheme="minorBidi"/>
          <w:szCs w:val="21"/>
        </w:rPr>
      </w:pPr>
    </w:p>
    <w:p w:rsidR="00D45511" w:rsidRPr="00DB7E5F" w:rsidRDefault="00D45511"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Pr="00DB7E5F" w:rsidRDefault="003C4A93" w:rsidP="00DC6209">
      <w:pPr>
        <w:jc w:val="left"/>
        <w:rPr>
          <w:rFonts w:asciiTheme="majorEastAsia" w:hAnsiTheme="majorEastAsia" w:cstheme="minorBidi"/>
          <w:szCs w:val="21"/>
        </w:rPr>
      </w:pPr>
      <w:r w:rsidRPr="008E1E57">
        <w:rPr>
          <w:rFonts w:asciiTheme="majorEastAsia" w:hAnsiTheme="majorEastAsia" w:cstheme="minorBidi"/>
          <w:b/>
          <w:noProof/>
          <w:sz w:val="24"/>
        </w:rPr>
        <w:lastRenderedPageBreak/>
        <mc:AlternateContent>
          <mc:Choice Requires="wps">
            <w:drawing>
              <wp:anchor distT="45720" distB="45720" distL="114300" distR="114300" simplePos="0" relativeHeight="251667456" behindDoc="0" locked="0" layoutInCell="1" allowOverlap="1" wp14:anchorId="0145C6EC" wp14:editId="6CECEC67">
                <wp:simplePos x="0" y="0"/>
                <wp:positionH relativeFrom="margin">
                  <wp:align>left</wp:align>
                </wp:positionH>
                <wp:positionV relativeFrom="paragraph">
                  <wp:posOffset>7620</wp:posOffset>
                </wp:positionV>
                <wp:extent cx="82296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404620"/>
                        </a:xfrm>
                        <a:prstGeom prst="rect">
                          <a:avLst/>
                        </a:prstGeom>
                        <a:solidFill>
                          <a:srgbClr val="FFFFFF"/>
                        </a:solidFill>
                        <a:ln w="9525">
                          <a:noFill/>
                          <a:miter lim="800000"/>
                          <a:headEnd/>
                          <a:tailEnd/>
                        </a:ln>
                      </wps:spPr>
                      <wps:txbx>
                        <w:txbxContent>
                          <w:p w:rsidR="008E1E57" w:rsidRPr="0077686D" w:rsidRDefault="008E1E57" w:rsidP="008E1E57">
                            <w:pPr>
                              <w:rPr>
                                <w:b/>
                                <w:sz w:val="24"/>
                              </w:rPr>
                            </w:pPr>
                            <w:r w:rsidRPr="0077686D">
                              <w:rPr>
                                <w:rFonts w:hint="eastAsia"/>
                                <w:b/>
                                <w:sz w:val="24"/>
                              </w:rPr>
                              <w:t>（表</w:t>
                            </w:r>
                            <w:r w:rsidRPr="0077686D">
                              <w:rPr>
                                <w:b/>
                                <w:sz w:val="24"/>
                              </w:rPr>
                              <w:t>１</w:t>
                            </w:r>
                            <w:r w:rsidRPr="0077686D">
                              <w:rPr>
                                <w:rFonts w:hint="eastAsia"/>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5C6EC" id="_x0000_t202" coordsize="21600,21600" o:spt="202" path="m,l,21600r21600,l21600,xe">
                <v:stroke joinstyle="miter"/>
                <v:path gradientshapeok="t" o:connecttype="rect"/>
              </v:shapetype>
              <v:shape id="テキスト ボックス 2" o:spid="_x0000_s1027" type="#_x0000_t202" style="position:absolute;margin-left:0;margin-top:.6pt;width:64.8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" stroked="f">
                <v:textbox style="mso-fit-shape-to-text:t">
                  <w:txbxContent>
                    <w:p w:rsidR="008E1E57" w:rsidRPr="0077686D" w:rsidRDefault="008E1E57" w:rsidP="008E1E57">
                      <w:pPr>
                        <w:rPr>
                          <w:b/>
                          <w:sz w:val="24"/>
                        </w:rPr>
                      </w:pPr>
                      <w:r w:rsidRPr="0077686D">
                        <w:rPr>
                          <w:rFonts w:hint="eastAsia"/>
                          <w:b/>
                          <w:sz w:val="24"/>
                        </w:rPr>
                        <w:t>（表</w:t>
                      </w:r>
                      <w:r w:rsidRPr="0077686D">
                        <w:rPr>
                          <w:b/>
                          <w:sz w:val="24"/>
                        </w:rPr>
                        <w:t>１</w:t>
                      </w:r>
                      <w:r w:rsidRPr="0077686D">
                        <w:rPr>
                          <w:rFonts w:hint="eastAsia"/>
                          <w:b/>
                          <w:sz w:val="24"/>
                        </w:rPr>
                        <w:t>）</w:t>
                      </w:r>
                    </w:p>
                  </w:txbxContent>
                </v:textbox>
                <w10:wrap type="square" anchorx="margin"/>
              </v:shape>
            </w:pict>
          </mc:Fallback>
        </mc:AlternateContent>
      </w:r>
    </w:p>
    <w:p w:rsidR="00DC6209" w:rsidRPr="00DB7E5F" w:rsidRDefault="00DC6209" w:rsidP="00DC6209">
      <w:pPr>
        <w:jc w:val="left"/>
        <w:rPr>
          <w:rFonts w:asciiTheme="majorEastAsia" w:hAnsiTheme="majorEastAsia" w:cstheme="minorBidi"/>
          <w:szCs w:val="21"/>
        </w:rPr>
      </w:pPr>
    </w:p>
    <w:tbl>
      <w:tblPr>
        <w:tblStyle w:val="5-3"/>
        <w:tblpPr w:leftFromText="142" w:rightFromText="142" w:vertAnchor="text" w:horzAnchor="margin" w:tblpY="193"/>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5"/>
        <w:gridCol w:w="5954"/>
        <w:gridCol w:w="779"/>
        <w:gridCol w:w="780"/>
      </w:tblGrid>
      <w:tr w:rsidR="003C4A93" w:rsidTr="00BA0AFD">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3C4A93" w:rsidRPr="00A851A4" w:rsidRDefault="003C4A93" w:rsidP="00BA0AFD">
            <w:pPr>
              <w:snapToGrid w:val="0"/>
              <w:jc w:val="center"/>
              <w:rPr>
                <w:rFonts w:asciiTheme="majorEastAsia" w:hAnsiTheme="majorEastAsia" w:cstheme="minorBidi"/>
                <w:color w:val="000000" w:themeColor="text1"/>
                <w:sz w:val="20"/>
                <w:szCs w:val="20"/>
              </w:rPr>
            </w:pPr>
            <w:r w:rsidRPr="00A851A4">
              <w:rPr>
                <w:rFonts w:asciiTheme="majorEastAsia" w:hAnsiTheme="majorEastAsia" w:cstheme="minorBidi" w:hint="eastAsia"/>
                <w:color w:val="000000" w:themeColor="text1"/>
                <w:sz w:val="20"/>
                <w:szCs w:val="20"/>
              </w:rPr>
              <w:t>ﾌｪｰｽﾞ</w:t>
            </w:r>
          </w:p>
        </w:tc>
        <w:tc>
          <w:tcPr>
            <w:tcW w:w="1555"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3C4A93" w:rsidRPr="00A851A4" w:rsidRDefault="003C4A93" w:rsidP="00BA0AFD">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20"/>
                <w:szCs w:val="20"/>
              </w:rPr>
            </w:pPr>
            <w:r w:rsidRPr="00A851A4">
              <w:rPr>
                <w:rFonts w:asciiTheme="majorEastAsia" w:hAnsiTheme="majorEastAsia" w:cstheme="minorBidi" w:hint="eastAsia"/>
                <w:color w:val="000000" w:themeColor="text1"/>
                <w:sz w:val="20"/>
                <w:szCs w:val="20"/>
              </w:rPr>
              <w:t>段　階</w:t>
            </w:r>
          </w:p>
        </w:tc>
        <w:tc>
          <w:tcPr>
            <w:tcW w:w="5954"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3C4A93" w:rsidRPr="00A851A4" w:rsidRDefault="003C4A93" w:rsidP="00BA0AFD">
            <w:pPr>
              <w:snapToGrid w:val="0"/>
              <w:ind w:firstLineChars="200" w:firstLine="402"/>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20"/>
                <w:szCs w:val="20"/>
                <w:u w:val="single"/>
              </w:rPr>
            </w:pPr>
            <w:r w:rsidRPr="00A851A4">
              <w:rPr>
                <w:rFonts w:asciiTheme="majorEastAsia" w:hAnsiTheme="majorEastAsia" w:cstheme="minorBidi" w:hint="eastAsia"/>
                <w:color w:val="000000" w:themeColor="text1"/>
                <w:sz w:val="20"/>
                <w:szCs w:val="20"/>
                <w:u w:val="single"/>
              </w:rPr>
              <w:t>左欄の段階において達成している事項</w:t>
            </w:r>
          </w:p>
          <w:p w:rsidR="003C4A93" w:rsidRPr="00A851A4" w:rsidRDefault="003C4A93" w:rsidP="00BA0AFD">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b w:val="0"/>
                <w:color w:val="000000" w:themeColor="text1"/>
                <w:sz w:val="14"/>
                <w:szCs w:val="14"/>
              </w:rPr>
            </w:pPr>
            <w:r w:rsidRPr="00A851A4">
              <w:rPr>
                <w:rFonts w:asciiTheme="majorEastAsia" w:hAnsiTheme="majorEastAsia" w:cstheme="minorBidi" w:hint="eastAsia"/>
                <w:color w:val="000000" w:themeColor="text1"/>
                <w:sz w:val="14"/>
                <w:szCs w:val="14"/>
              </w:rPr>
              <w:t xml:space="preserve">　　　　Ａ　“ものづくり”ケース（例示：自動放水制御消防車の開発）</w:t>
            </w:r>
          </w:p>
          <w:p w:rsidR="003C4A93" w:rsidRPr="00A851A4" w:rsidRDefault="003C4A93" w:rsidP="00BA0AFD">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20"/>
                <w:szCs w:val="20"/>
                <w:u w:val="single"/>
              </w:rPr>
            </w:pPr>
            <w:r w:rsidRPr="00A851A4">
              <w:rPr>
                <w:rFonts w:asciiTheme="majorEastAsia" w:hAnsiTheme="majorEastAsia" w:cstheme="minorBidi" w:hint="eastAsia"/>
                <w:color w:val="000000" w:themeColor="text1"/>
                <w:sz w:val="14"/>
                <w:szCs w:val="14"/>
              </w:rPr>
              <w:t xml:space="preserve">　　　　Ｂ　“基準策定“ケース（例示：緊急通報対応マニュアル）</w:t>
            </w:r>
          </w:p>
        </w:tc>
        <w:tc>
          <w:tcPr>
            <w:tcW w:w="1559" w:type="dxa"/>
            <w:gridSpan w:val="2"/>
            <w:tcBorders>
              <w:top w:val="single" w:sz="4" w:space="0" w:color="auto"/>
              <w:left w:val="single" w:sz="4" w:space="0" w:color="auto"/>
              <w:right w:val="single" w:sz="4" w:space="0" w:color="auto"/>
            </w:tcBorders>
            <w:shd w:val="clear" w:color="auto" w:fill="A6A6A6" w:themeFill="background1" w:themeFillShade="A6"/>
          </w:tcPr>
          <w:p w:rsidR="003C4A93" w:rsidRPr="00C678AB" w:rsidRDefault="003C4A93" w:rsidP="00F22689">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auto"/>
                <w:sz w:val="16"/>
                <w:szCs w:val="16"/>
              </w:rPr>
            </w:pPr>
            <w:r w:rsidRPr="00C678AB">
              <w:rPr>
                <w:rFonts w:asciiTheme="majorEastAsia" w:hAnsiTheme="majorEastAsia" w:cstheme="minorBidi" w:hint="eastAsia"/>
                <w:color w:val="auto"/>
                <w:sz w:val="16"/>
                <w:szCs w:val="16"/>
              </w:rPr>
              <w:t>本研究において該当する</w:t>
            </w:r>
            <w:r w:rsidR="00F22689">
              <w:rPr>
                <w:rFonts w:asciiTheme="majorEastAsia" w:hAnsiTheme="majorEastAsia" w:cstheme="minorBidi" w:hint="eastAsia"/>
                <w:color w:val="auto"/>
                <w:sz w:val="16"/>
                <w:szCs w:val="16"/>
              </w:rPr>
              <w:t>欄</w:t>
            </w:r>
            <w:r w:rsidR="00F22689" w:rsidRPr="00F22689">
              <w:rPr>
                <w:rFonts w:asciiTheme="majorEastAsia" w:hAnsiTheme="majorEastAsia" w:cstheme="minorBidi" w:hint="eastAsia"/>
                <w:color w:val="FF0000"/>
                <w:sz w:val="16"/>
                <w:szCs w:val="16"/>
              </w:rPr>
              <w:t>１箇所</w:t>
            </w:r>
            <w:r w:rsidR="00F22689">
              <w:rPr>
                <w:rFonts w:asciiTheme="majorEastAsia" w:hAnsiTheme="majorEastAsia" w:cstheme="minorBidi" w:hint="eastAsia"/>
                <w:color w:val="auto"/>
                <w:sz w:val="16"/>
                <w:szCs w:val="16"/>
              </w:rPr>
              <w:t>に</w:t>
            </w:r>
            <w:r w:rsidRPr="00C678AB">
              <w:rPr>
                <w:rFonts w:asciiTheme="majorEastAsia" w:hAnsiTheme="majorEastAsia" w:cstheme="minorBidi" w:hint="eastAsia"/>
                <w:color w:val="auto"/>
                <w:sz w:val="16"/>
                <w:szCs w:val="16"/>
              </w:rPr>
              <w:t>○を記載してください</w:t>
            </w:r>
          </w:p>
        </w:tc>
      </w:tr>
      <w:tr w:rsidR="003C4A93" w:rsidTr="00BA0AF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right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0"/>
                <w:szCs w:val="20"/>
              </w:rPr>
            </w:pPr>
          </w:p>
        </w:tc>
        <w:tc>
          <w:tcPr>
            <w:tcW w:w="1555" w:type="dxa"/>
            <w:vMerge/>
            <w:tcBorders>
              <w:left w:val="single" w:sz="4" w:space="0" w:color="auto"/>
              <w:right w:val="single" w:sz="4" w:space="0" w:color="auto"/>
            </w:tcBorders>
            <w:shd w:val="clear" w:color="auto" w:fill="BFBFBF" w:themeFill="background1" w:themeFillShade="BF"/>
            <w:vAlign w:val="center"/>
          </w:tcPr>
          <w:p w:rsidR="003C4A93" w:rsidRPr="00A851A4"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20"/>
                <w:szCs w:val="20"/>
              </w:rPr>
            </w:pPr>
          </w:p>
        </w:tc>
        <w:tc>
          <w:tcPr>
            <w:tcW w:w="5954" w:type="dxa"/>
            <w:vMerge/>
            <w:tcBorders>
              <w:left w:val="single" w:sz="4" w:space="0" w:color="auto"/>
              <w:right w:val="single" w:sz="4" w:space="0" w:color="auto"/>
            </w:tcBorders>
            <w:vAlign w:val="center"/>
          </w:tcPr>
          <w:p w:rsidR="003C4A93" w:rsidRPr="00A851A4"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20"/>
                <w:szCs w:val="20"/>
              </w:rPr>
            </w:pPr>
          </w:p>
        </w:tc>
        <w:tc>
          <w:tcPr>
            <w:tcW w:w="779" w:type="dxa"/>
            <w:tcBorders>
              <w:top w:val="single" w:sz="4" w:space="0" w:color="auto"/>
              <w:left w:val="single" w:sz="4" w:space="0" w:color="auto"/>
              <w:bottom w:val="nil"/>
              <w:right w:val="single" w:sz="4" w:space="0" w:color="auto"/>
            </w:tcBorders>
            <w:vAlign w:val="center"/>
          </w:tcPr>
          <w:p w:rsidR="003C4A93" w:rsidRPr="004643FD"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sz w:val="12"/>
                <w:szCs w:val="12"/>
              </w:rPr>
            </w:pPr>
            <w:r w:rsidRPr="004643FD">
              <w:rPr>
                <w:rFonts w:asciiTheme="majorEastAsia" w:hAnsiTheme="majorEastAsia" w:cstheme="minorBidi" w:hint="eastAsia"/>
                <w:sz w:val="12"/>
                <w:szCs w:val="12"/>
              </w:rPr>
              <w:t>【現状】</w:t>
            </w:r>
          </w:p>
        </w:tc>
        <w:tc>
          <w:tcPr>
            <w:tcW w:w="780" w:type="dxa"/>
            <w:tcBorders>
              <w:top w:val="single" w:sz="4" w:space="0" w:color="auto"/>
              <w:left w:val="single" w:sz="4" w:space="0" w:color="auto"/>
              <w:right w:val="single" w:sz="4" w:space="0" w:color="auto"/>
            </w:tcBorders>
            <w:vAlign w:val="center"/>
          </w:tcPr>
          <w:p w:rsidR="003C4A93" w:rsidRPr="004643FD"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sz w:val="12"/>
                <w:szCs w:val="12"/>
              </w:rPr>
            </w:pPr>
            <w:r w:rsidRPr="004643FD">
              <w:rPr>
                <w:rFonts w:asciiTheme="majorEastAsia" w:hAnsiTheme="majorEastAsia" w:cstheme="minorBidi" w:hint="eastAsia"/>
                <w:sz w:val="12"/>
                <w:szCs w:val="12"/>
              </w:rPr>
              <w:t>【目標】</w:t>
            </w:r>
          </w:p>
        </w:tc>
      </w:tr>
      <w:tr w:rsidR="003C4A93" w:rsidTr="00BA0AFD">
        <w:trPr>
          <w:trHeight w:val="700"/>
        </w:trPr>
        <w:tc>
          <w:tcPr>
            <w:cnfStyle w:val="001000000000" w:firstRow="0" w:lastRow="0" w:firstColumn="1" w:lastColumn="0" w:oddVBand="0" w:evenVBand="0" w:oddHBand="0" w:evenHBand="0" w:firstRowFirstColumn="0" w:firstRowLastColumn="0" w:lastRowFirstColumn="0" w:lastRowLastColumn="0"/>
            <w:tcW w:w="1271" w:type="dxa"/>
            <w:vMerge w:val="restart"/>
            <w:tcBorders>
              <w:left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8"/>
                <w:szCs w:val="14"/>
              </w:rPr>
            </w:pPr>
            <w:r w:rsidRPr="00A851A4">
              <w:rPr>
                <w:rFonts w:asciiTheme="majorEastAsia" w:hAnsiTheme="majorEastAsia" w:cstheme="minorBidi" w:hint="eastAsia"/>
                <w:color w:val="000000" w:themeColor="text1"/>
                <w:sz w:val="28"/>
                <w:szCs w:val="14"/>
              </w:rPr>
              <w:t>１</w:t>
            </w:r>
          </w:p>
          <w:p w:rsidR="003C4A93" w:rsidRPr="00CE650B" w:rsidRDefault="003C4A93" w:rsidP="00BA0AFD">
            <w:pPr>
              <w:snapToGrid w:val="0"/>
              <w:jc w:val="center"/>
              <w:rPr>
                <w:rFonts w:asciiTheme="majorEastAsia" w:hAnsiTheme="majorEastAsia" w:cstheme="minorBidi"/>
                <w:color w:val="000000" w:themeColor="text1"/>
                <w:sz w:val="16"/>
                <w:szCs w:val="16"/>
              </w:rPr>
            </w:pPr>
            <w:r w:rsidRPr="00CE650B">
              <w:rPr>
                <w:rFonts w:asciiTheme="majorEastAsia" w:hAnsiTheme="majorEastAsia" w:cstheme="minorBidi" w:hint="eastAsia"/>
                <w:color w:val="000000" w:themeColor="text1"/>
                <w:sz w:val="16"/>
                <w:szCs w:val="16"/>
              </w:rPr>
              <w:t>実用可能性</w:t>
            </w:r>
            <w:r w:rsidRPr="00CE650B">
              <w:rPr>
                <w:rFonts w:asciiTheme="majorEastAsia" w:hAnsiTheme="majorEastAsia" w:cstheme="minorBidi"/>
                <w:color w:val="000000" w:themeColor="text1"/>
                <w:sz w:val="16"/>
                <w:szCs w:val="16"/>
              </w:rPr>
              <w:t>調査</w:t>
            </w:r>
            <w:r w:rsidR="00CE650B" w:rsidRPr="00CE650B">
              <w:rPr>
                <w:rFonts w:asciiTheme="majorEastAsia" w:hAnsiTheme="majorEastAsia" w:cstheme="minorBidi" w:hint="eastAsia"/>
                <w:color w:val="000000" w:themeColor="text1"/>
                <w:sz w:val="16"/>
                <w:szCs w:val="16"/>
              </w:rPr>
              <w:t>・基礎研究</w:t>
            </w: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①</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現象の発見</w:t>
            </w:r>
          </w:p>
        </w:tc>
        <w:tc>
          <w:tcPr>
            <w:tcW w:w="5954" w:type="dxa"/>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背景となるデータの統計・分析による課題の抽出</w:t>
            </w:r>
          </w:p>
          <w:p w:rsidR="003C4A93" w:rsidRPr="00A851A4" w:rsidRDefault="003C4A93" w:rsidP="00BA0AFD">
            <w:pPr>
              <w:snapToGrid w:val="0"/>
              <w:ind w:firstLine="14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8"/>
                <w:szCs w:val="18"/>
                <w:u w:val="single"/>
              </w:rPr>
            </w:pPr>
            <w:r w:rsidRPr="00A851A4">
              <w:rPr>
                <w:rFonts w:asciiTheme="majorEastAsia" w:hAnsiTheme="majorEastAsia" w:cstheme="minorBidi" w:hint="eastAsia"/>
                <w:color w:val="000000" w:themeColor="text1"/>
                <w:sz w:val="14"/>
                <w:szCs w:val="14"/>
              </w:rPr>
              <w:t>Ａ　過疎地域における消火活動に従事できる人員についての将来統計・分析</w:t>
            </w:r>
          </w:p>
          <w:p w:rsidR="003C4A93" w:rsidRPr="00A851A4" w:rsidRDefault="003C4A93" w:rsidP="00BA0AFD">
            <w:pPr>
              <w:snapToGrid w:val="0"/>
              <w:ind w:firstLineChars="100" w:firstLine="14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Ｂ　各消防本部等における受報時の対応の違いと出動指令時間への影響の統計・分析</w:t>
            </w:r>
          </w:p>
        </w:tc>
        <w:tc>
          <w:tcPr>
            <w:tcW w:w="779"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c>
          <w:tcPr>
            <w:tcW w:w="780"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r>
      <w:tr w:rsidR="003C4A93" w:rsidTr="00BA0A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18"/>
                <w:szCs w:val="18"/>
              </w:rPr>
            </w:pP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②</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原理・現象の定式化</w:t>
            </w:r>
          </w:p>
        </w:tc>
        <w:tc>
          <w:tcPr>
            <w:tcW w:w="5954" w:type="dxa"/>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想定される解決策の妥当性についての調査分析</w:t>
            </w:r>
          </w:p>
          <w:p w:rsidR="003C4A93" w:rsidRPr="00A851A4" w:rsidRDefault="003C4A93" w:rsidP="00BA0AFD">
            <w:pPr>
              <w:snapToGrid w:val="0"/>
              <w:ind w:leftChars="16" w:left="34" w:firstLineChars="100" w:firstLine="14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消防車機関員の役割の自動化が消火活動に従事できる人員の確保に対して効果</w:t>
            </w:r>
          </w:p>
          <w:p w:rsidR="003C4A93" w:rsidRPr="00A851A4" w:rsidRDefault="003C4A93" w:rsidP="00BA0AFD">
            <w:pPr>
              <w:snapToGrid w:val="0"/>
              <w:ind w:leftChars="16" w:left="34" w:firstLineChars="300" w:firstLine="42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があるかどうかの調査分析</w:t>
            </w:r>
          </w:p>
          <w:p w:rsidR="003C4A93" w:rsidRPr="00A851A4" w:rsidRDefault="003C4A93" w:rsidP="00BA0AFD">
            <w:pPr>
              <w:snapToGrid w:val="0"/>
              <w:ind w:leftChars="15" w:left="31" w:firstLine="143"/>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各消防本部における独自の受報時対応マニュアルとその問題点の解析</w:t>
            </w:r>
          </w:p>
        </w:tc>
        <w:tc>
          <w:tcPr>
            <w:tcW w:w="779"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c>
          <w:tcPr>
            <w:tcW w:w="780"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r>
      <w:tr w:rsidR="003C4A93" w:rsidTr="00BA0AFD">
        <w:trPr>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kern w:val="0"/>
                <w:sz w:val="18"/>
                <w:szCs w:val="18"/>
              </w:rPr>
            </w:pP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kern w:val="0"/>
                <w:sz w:val="18"/>
                <w:szCs w:val="18"/>
              </w:rPr>
            </w:pPr>
            <w:r w:rsidRPr="00A851A4">
              <w:rPr>
                <w:rFonts w:asciiTheme="majorEastAsia" w:hAnsiTheme="majorEastAsia" w:cstheme="minorBidi" w:hint="eastAsia"/>
                <w:b/>
                <w:color w:val="000000" w:themeColor="text1"/>
                <w:kern w:val="0"/>
                <w:sz w:val="18"/>
                <w:szCs w:val="18"/>
              </w:rPr>
              <w:t>③</w:t>
            </w:r>
            <w:r w:rsidRPr="00A851A4">
              <w:rPr>
                <w:rFonts w:asciiTheme="majorEastAsia" w:hAnsiTheme="majorEastAsia" w:cstheme="minorBidi"/>
                <w:b/>
                <w:color w:val="000000" w:themeColor="text1"/>
                <w:kern w:val="0"/>
                <w:sz w:val="18"/>
                <w:szCs w:val="18"/>
              </w:rPr>
              <w:t xml:space="preserve"> </w:t>
            </w:r>
            <w:r w:rsidRPr="00D45511">
              <w:rPr>
                <w:rFonts w:asciiTheme="majorEastAsia" w:hAnsiTheme="majorEastAsia" w:cstheme="minorBidi" w:hint="eastAsia"/>
                <w:b/>
                <w:color w:val="000000" w:themeColor="text1"/>
                <w:w w:val="71"/>
                <w:kern w:val="0"/>
                <w:sz w:val="18"/>
                <w:szCs w:val="18"/>
                <w:fitText w:val="900" w:id="1784896262"/>
              </w:rPr>
              <w:t>技術コンセプ</w:t>
            </w:r>
            <w:r w:rsidRPr="00D45511">
              <w:rPr>
                <w:rFonts w:asciiTheme="majorEastAsia" w:hAnsiTheme="majorEastAsia" w:cstheme="minorBidi" w:hint="eastAsia"/>
                <w:b/>
                <w:color w:val="000000" w:themeColor="text1"/>
                <w:spacing w:val="4"/>
                <w:w w:val="71"/>
                <w:kern w:val="0"/>
                <w:sz w:val="18"/>
                <w:szCs w:val="18"/>
                <w:fitText w:val="900" w:id="1784896262"/>
              </w:rPr>
              <w:t>ト</w:t>
            </w:r>
          </w:p>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の確認</w:t>
            </w:r>
          </w:p>
        </w:tc>
        <w:tc>
          <w:tcPr>
            <w:tcW w:w="5954" w:type="dxa"/>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解決策を実現するために必要なデータの取得・解析</w:t>
            </w:r>
          </w:p>
          <w:p w:rsidR="003C4A93" w:rsidRPr="00A851A4" w:rsidRDefault="003C4A93" w:rsidP="00BA0AFD">
            <w:pPr>
              <w:snapToGrid w:val="0"/>
              <w:ind w:leftChars="16" w:left="34" w:firstLineChars="100" w:firstLine="14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機関員の役割の自動化のために必要な、複数のホースから放水する際の各種制</w:t>
            </w:r>
          </w:p>
          <w:p w:rsidR="003C4A93" w:rsidRPr="00A851A4" w:rsidRDefault="003C4A93" w:rsidP="00BA0AFD">
            <w:pPr>
              <w:snapToGrid w:val="0"/>
              <w:ind w:leftChars="16" w:left="34" w:firstLineChars="300" w:firstLine="42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 xml:space="preserve">御に必要なデータの調査・解析　</w:t>
            </w:r>
          </w:p>
          <w:p w:rsidR="003C4A93" w:rsidRPr="00A851A4" w:rsidRDefault="003C4A93" w:rsidP="00BA0AFD">
            <w:pPr>
              <w:snapToGrid w:val="0"/>
              <w:ind w:firstLineChars="24" w:firstLine="34"/>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 xml:space="preserve">　Ｂ　統一した新しい受報時対応手法の各種災害における対応可能性の解析</w:t>
            </w:r>
          </w:p>
        </w:tc>
        <w:tc>
          <w:tcPr>
            <w:tcW w:w="779"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FF0000"/>
                <w:sz w:val="28"/>
                <w:szCs w:val="28"/>
              </w:rPr>
            </w:pPr>
          </w:p>
        </w:tc>
        <w:tc>
          <w:tcPr>
            <w:tcW w:w="780"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FF0000"/>
                <w:sz w:val="28"/>
                <w:szCs w:val="28"/>
              </w:rPr>
            </w:pPr>
          </w:p>
        </w:tc>
      </w:tr>
      <w:tr w:rsidR="003C4A93" w:rsidTr="00BA0A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71" w:type="dxa"/>
            <w:vMerge w:val="restart"/>
            <w:tcBorders>
              <w:left w:val="single" w:sz="4" w:space="0" w:color="auto"/>
              <w:bottom w:val="nil"/>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8"/>
                <w:szCs w:val="28"/>
              </w:rPr>
            </w:pPr>
            <w:r w:rsidRPr="00A851A4">
              <w:rPr>
                <w:rFonts w:asciiTheme="majorEastAsia" w:hAnsiTheme="majorEastAsia" w:cstheme="minorBidi" w:hint="eastAsia"/>
                <w:color w:val="000000" w:themeColor="text1"/>
                <w:sz w:val="28"/>
                <w:szCs w:val="28"/>
              </w:rPr>
              <w:t>２</w:t>
            </w:r>
          </w:p>
          <w:p w:rsidR="003C4A93" w:rsidRPr="00A851A4" w:rsidRDefault="003C4A93" w:rsidP="00BA0AFD">
            <w:pPr>
              <w:snapToGrid w:val="0"/>
              <w:jc w:val="center"/>
              <w:rPr>
                <w:rFonts w:asciiTheme="majorEastAsia" w:hAnsiTheme="majorEastAsia" w:cstheme="minorBidi"/>
                <w:color w:val="000000" w:themeColor="text1"/>
                <w:sz w:val="16"/>
                <w:szCs w:val="16"/>
              </w:rPr>
            </w:pPr>
            <w:r w:rsidRPr="00A851A4">
              <w:rPr>
                <w:rFonts w:asciiTheme="majorEastAsia" w:hAnsiTheme="majorEastAsia" w:cstheme="minorBidi" w:hint="eastAsia"/>
                <w:color w:val="000000" w:themeColor="text1"/>
                <w:sz w:val="16"/>
                <w:szCs w:val="16"/>
              </w:rPr>
              <w:t>基盤</w:t>
            </w:r>
            <w:r w:rsidR="00CE650B">
              <w:rPr>
                <w:rFonts w:asciiTheme="majorEastAsia" w:hAnsiTheme="majorEastAsia" w:cstheme="minorBidi" w:hint="eastAsia"/>
                <w:color w:val="000000" w:themeColor="text1"/>
                <w:sz w:val="16"/>
                <w:szCs w:val="16"/>
              </w:rPr>
              <w:t xml:space="preserve">・応用　</w:t>
            </w:r>
            <w:r w:rsidRPr="00A851A4">
              <w:rPr>
                <w:rFonts w:asciiTheme="majorEastAsia" w:hAnsiTheme="majorEastAsia" w:cstheme="minorBidi" w:hint="eastAsia"/>
                <w:color w:val="000000" w:themeColor="text1"/>
                <w:sz w:val="16"/>
                <w:szCs w:val="16"/>
              </w:rPr>
              <w:t>研究</w:t>
            </w: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④</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個別技術の　基礎的な試験</w:t>
            </w:r>
          </w:p>
        </w:tc>
        <w:tc>
          <w:tcPr>
            <w:tcW w:w="5954" w:type="dxa"/>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解決策を構成する基本部材・制御プログラム等の作成</w:t>
            </w:r>
          </w:p>
          <w:p w:rsidR="003C4A93" w:rsidRPr="00A851A4" w:rsidRDefault="003C4A93" w:rsidP="00BA0AFD">
            <w:pPr>
              <w:snapToGrid w:val="0"/>
              <w:ind w:leftChars="15" w:left="31" w:firstLineChars="101" w:firstLine="141"/>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複数のホースからの放水を考慮した制御プログラムの構造</w:t>
            </w:r>
          </w:p>
          <w:p w:rsidR="003C4A93" w:rsidRPr="00A851A4" w:rsidRDefault="003C4A93" w:rsidP="00BA0AFD">
            <w:pPr>
              <w:snapToGrid w:val="0"/>
              <w:ind w:leftChars="15" w:left="31" w:firstLineChars="101" w:firstLine="141"/>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Ｂ　新しい対応手法を用いるうえで、通報キーワードに対する聞き取り手法の作成</w:t>
            </w:r>
          </w:p>
        </w:tc>
        <w:tc>
          <w:tcPr>
            <w:tcW w:w="779"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FF0000"/>
                <w:sz w:val="28"/>
                <w:szCs w:val="28"/>
              </w:rPr>
            </w:pPr>
          </w:p>
        </w:tc>
        <w:tc>
          <w:tcPr>
            <w:tcW w:w="780"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FF0000"/>
                <w:sz w:val="28"/>
                <w:szCs w:val="28"/>
              </w:rPr>
            </w:pPr>
          </w:p>
        </w:tc>
      </w:tr>
      <w:tr w:rsidR="003C4A93" w:rsidTr="00BA0AFD">
        <w:trPr>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nil"/>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8"/>
                <w:szCs w:val="28"/>
              </w:rPr>
            </w:pP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⑤</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個別技術のシステム想定での試験</w:t>
            </w:r>
          </w:p>
        </w:tc>
        <w:tc>
          <w:tcPr>
            <w:tcW w:w="5954" w:type="dxa"/>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基本部材・制御プログラム等が、想定される入力に対して必要な出力が得られることの確認</w:t>
            </w:r>
          </w:p>
          <w:p w:rsidR="003C4A93" w:rsidRPr="00A851A4" w:rsidRDefault="003C4A93" w:rsidP="00BA0AFD">
            <w:pPr>
              <w:snapToGrid w:val="0"/>
              <w:ind w:left="2" w:firstLineChars="123" w:firstLine="172"/>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センサー群からの入力に応じた出力の確認</w:t>
            </w:r>
          </w:p>
          <w:p w:rsidR="003C4A93" w:rsidRPr="00A851A4" w:rsidRDefault="003C4A93" w:rsidP="00BA0AFD">
            <w:pPr>
              <w:snapToGrid w:val="0"/>
              <w:ind w:left="2" w:firstLineChars="123" w:firstLine="172"/>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各種災害等における通報キーワードに対する聞き取り手法の的確性の確認</w:t>
            </w:r>
          </w:p>
        </w:tc>
        <w:tc>
          <w:tcPr>
            <w:tcW w:w="779"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FF0000"/>
                <w:sz w:val="28"/>
                <w:szCs w:val="28"/>
              </w:rPr>
            </w:pPr>
          </w:p>
        </w:tc>
        <w:tc>
          <w:tcPr>
            <w:tcW w:w="780" w:type="dxa"/>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FF0000"/>
                <w:sz w:val="28"/>
                <w:szCs w:val="28"/>
              </w:rPr>
            </w:pPr>
          </w:p>
        </w:tc>
      </w:tr>
      <w:tr w:rsidR="003C4A93" w:rsidTr="00BA0A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8"/>
                <w:szCs w:val="28"/>
              </w:rPr>
            </w:pPr>
          </w:p>
        </w:tc>
        <w:tc>
          <w:tcPr>
            <w:tcW w:w="1555" w:type="dxa"/>
            <w:tcBorders>
              <w:left w:val="single" w:sz="4" w:space="0" w:color="auto"/>
              <w:bottom w:val="single" w:sz="4" w:space="0" w:color="auto"/>
            </w:tcBorders>
            <w:shd w:val="clear" w:color="auto" w:fill="BFBFBF" w:themeFill="background1" w:themeFillShade="BF"/>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⑥</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システム・　機器の試験</w:t>
            </w:r>
          </w:p>
        </w:tc>
        <w:tc>
          <w:tcPr>
            <w:tcW w:w="5954" w:type="dxa"/>
            <w:tcBorders>
              <w:bottom w:val="single" w:sz="4" w:space="0" w:color="auto"/>
            </w:tcBorders>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部材・制御プログラム等を接続したシステムにおいて必要なパフォーマンスが得られることのインハウスでの確認</w:t>
            </w:r>
          </w:p>
          <w:p w:rsidR="003C4A93" w:rsidRPr="00A851A4" w:rsidRDefault="003C4A93" w:rsidP="00BA0AFD">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放水圧力調整システムのインハウスでの試験</w:t>
            </w:r>
          </w:p>
          <w:p w:rsidR="003C4A93" w:rsidRPr="00A851A4" w:rsidRDefault="003C4A93" w:rsidP="00BA0AFD">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Ｂ　一般市民を通報者役として、様々な災害想定での対応実証試験</w:t>
            </w:r>
          </w:p>
        </w:tc>
        <w:tc>
          <w:tcPr>
            <w:tcW w:w="779" w:type="dxa"/>
            <w:tcBorders>
              <w:bottom w:val="single" w:sz="4" w:space="0" w:color="auto"/>
            </w:tcBorders>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FF0000"/>
                <w:sz w:val="28"/>
                <w:szCs w:val="28"/>
              </w:rPr>
            </w:pPr>
          </w:p>
        </w:tc>
        <w:tc>
          <w:tcPr>
            <w:tcW w:w="780" w:type="dxa"/>
            <w:tcBorders>
              <w:bottom w:val="single" w:sz="4" w:space="0" w:color="auto"/>
            </w:tcBorders>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FF0000"/>
                <w:sz w:val="28"/>
                <w:szCs w:val="28"/>
              </w:rPr>
            </w:pPr>
          </w:p>
        </w:tc>
      </w:tr>
      <w:tr w:rsidR="003C4A93" w:rsidTr="00BA0AFD">
        <w:trPr>
          <w:trHeight w:val="700"/>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left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8"/>
                <w:szCs w:val="28"/>
              </w:rPr>
            </w:pPr>
            <w:r w:rsidRPr="00A851A4">
              <w:rPr>
                <w:rFonts w:asciiTheme="majorEastAsia" w:hAnsiTheme="majorEastAsia" w:cstheme="minorBidi" w:hint="eastAsia"/>
                <w:color w:val="000000" w:themeColor="text1"/>
                <w:sz w:val="28"/>
                <w:szCs w:val="28"/>
              </w:rPr>
              <w:t>３</w:t>
            </w:r>
          </w:p>
          <w:p w:rsidR="003C4A93" w:rsidRPr="00A851A4" w:rsidRDefault="003C4A93" w:rsidP="00CE650B">
            <w:pPr>
              <w:snapToGrid w:val="0"/>
              <w:jc w:val="center"/>
              <w:rPr>
                <w:rFonts w:asciiTheme="majorEastAsia" w:hAnsiTheme="majorEastAsia" w:cstheme="minorBidi"/>
                <w:color w:val="000000" w:themeColor="text1"/>
                <w:sz w:val="16"/>
                <w:szCs w:val="16"/>
              </w:rPr>
            </w:pPr>
            <w:r w:rsidRPr="00A851A4">
              <w:rPr>
                <w:rFonts w:asciiTheme="majorEastAsia" w:hAnsiTheme="majorEastAsia" w:cstheme="minorBidi" w:hint="eastAsia"/>
                <w:color w:val="000000" w:themeColor="text1"/>
                <w:sz w:val="16"/>
                <w:szCs w:val="16"/>
              </w:rPr>
              <w:t>社会実装</w:t>
            </w:r>
            <w:r w:rsidR="00CE650B">
              <w:rPr>
                <w:rFonts w:asciiTheme="majorEastAsia" w:hAnsiTheme="majorEastAsia" w:cstheme="minorBidi" w:hint="eastAsia"/>
                <w:color w:val="000000" w:themeColor="text1"/>
                <w:sz w:val="16"/>
                <w:szCs w:val="16"/>
              </w:rPr>
              <w:t>研究</w:t>
            </w:r>
          </w:p>
        </w:tc>
        <w:tc>
          <w:tcPr>
            <w:tcW w:w="1555" w:type="dxa"/>
            <w:tcBorders>
              <w:top w:val="single" w:sz="4" w:space="0" w:color="auto"/>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⑦</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システム・</w:t>
            </w:r>
            <w:r w:rsidRPr="00F22689">
              <w:rPr>
                <w:rFonts w:asciiTheme="majorEastAsia" w:hAnsiTheme="majorEastAsia" w:cstheme="minorBidi" w:hint="eastAsia"/>
                <w:b/>
                <w:color w:val="000000" w:themeColor="text1"/>
                <w:spacing w:val="11"/>
                <w:w w:val="68"/>
                <w:kern w:val="0"/>
                <w:sz w:val="18"/>
                <w:szCs w:val="18"/>
                <w:fitText w:val="990" w:id="1784896263"/>
              </w:rPr>
              <w:t>機器の実地検</w:t>
            </w:r>
            <w:r w:rsidRPr="00F22689">
              <w:rPr>
                <w:rFonts w:asciiTheme="majorEastAsia" w:hAnsiTheme="majorEastAsia" w:cstheme="minorBidi" w:hint="eastAsia"/>
                <w:b/>
                <w:color w:val="000000" w:themeColor="text1"/>
                <w:spacing w:val="3"/>
                <w:w w:val="68"/>
                <w:kern w:val="0"/>
                <w:sz w:val="18"/>
                <w:szCs w:val="18"/>
                <w:fitText w:val="990" w:id="1784896263"/>
              </w:rPr>
              <w:t>証</w:t>
            </w:r>
          </w:p>
        </w:tc>
        <w:tc>
          <w:tcPr>
            <w:tcW w:w="5954" w:type="dxa"/>
            <w:tcBorders>
              <w:top w:val="single" w:sz="4" w:space="0" w:color="auto"/>
            </w:tcBorders>
            <w:vAlign w:val="center"/>
          </w:tcPr>
          <w:p w:rsidR="003C4A93" w:rsidRPr="00CE650B" w:rsidRDefault="003C4A93" w:rsidP="00BA0AFD">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CE650B">
              <w:rPr>
                <w:rFonts w:asciiTheme="majorEastAsia" w:eastAsiaTheme="majorEastAsia" w:hAnsiTheme="majorEastAsia" w:cstheme="minorBidi" w:hint="eastAsia"/>
                <w:b/>
                <w:color w:val="000000" w:themeColor="text1"/>
                <w:sz w:val="18"/>
                <w:szCs w:val="18"/>
                <w:u w:val="single"/>
              </w:rPr>
              <w:t>システム</w:t>
            </w:r>
            <w:r w:rsidRPr="00CE650B">
              <w:rPr>
                <w:rFonts w:asciiTheme="majorEastAsia" w:eastAsiaTheme="majorEastAsia" w:hAnsiTheme="majorEastAsia" w:cstheme="minorBidi"/>
                <w:b/>
                <w:color w:val="000000" w:themeColor="text1"/>
                <w:sz w:val="18"/>
                <w:szCs w:val="18"/>
                <w:u w:val="single"/>
              </w:rPr>
              <w:t>全体のパフォーマンス</w:t>
            </w:r>
            <w:r w:rsidRPr="00CE650B">
              <w:rPr>
                <w:rFonts w:asciiTheme="majorEastAsia" w:eastAsiaTheme="majorEastAsia" w:hAnsiTheme="majorEastAsia" w:cstheme="minorBidi" w:hint="eastAsia"/>
                <w:b/>
                <w:color w:val="000000" w:themeColor="text1"/>
                <w:sz w:val="18"/>
                <w:szCs w:val="18"/>
                <w:u w:val="single"/>
              </w:rPr>
              <w:t>検証</w:t>
            </w:r>
            <w:r w:rsidRPr="00CE650B">
              <w:rPr>
                <w:rFonts w:asciiTheme="majorEastAsia" w:eastAsiaTheme="majorEastAsia" w:hAnsiTheme="majorEastAsia" w:cstheme="minorBidi"/>
                <w:b/>
                <w:color w:val="000000" w:themeColor="text1"/>
                <w:sz w:val="18"/>
                <w:szCs w:val="18"/>
                <w:u w:val="single"/>
              </w:rPr>
              <w:t>、</w:t>
            </w:r>
            <w:r w:rsidRPr="00CE650B">
              <w:rPr>
                <w:rFonts w:asciiTheme="majorEastAsia" w:eastAsiaTheme="majorEastAsia" w:hAnsiTheme="majorEastAsia" w:cstheme="minorBidi" w:hint="eastAsia"/>
                <w:b/>
                <w:color w:val="000000" w:themeColor="text1"/>
                <w:sz w:val="18"/>
                <w:szCs w:val="18"/>
                <w:u w:val="single"/>
              </w:rPr>
              <w:t>システムの実働を想定した場合の安全対策、フェイルセーフ等の確認</w:t>
            </w:r>
          </w:p>
          <w:p w:rsidR="003C4A93" w:rsidRPr="00A851A4" w:rsidRDefault="003C4A93" w:rsidP="00BA0AFD">
            <w:pPr>
              <w:snapToGrid w:val="0"/>
              <w:ind w:firstLineChars="125" w:firstLine="175"/>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取水から放水までの連続したシステムによる検証（安全対策、フェイルセーフ</w:t>
            </w:r>
          </w:p>
          <w:p w:rsidR="003C4A93" w:rsidRPr="00A851A4" w:rsidRDefault="003C4A93" w:rsidP="00BA0AFD">
            <w:pPr>
              <w:snapToGrid w:val="0"/>
              <w:ind w:firstLineChars="325" w:firstLine="455"/>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機構等を含む）</w:t>
            </w:r>
          </w:p>
          <w:p w:rsidR="003C4A93" w:rsidRPr="00A851A4" w:rsidRDefault="003C4A93" w:rsidP="00BA0AFD">
            <w:pPr>
              <w:snapToGrid w:val="0"/>
              <w:ind w:firstLineChars="327" w:firstLine="458"/>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教育機関（消防学校等）における模擬実証試験</w:t>
            </w:r>
          </w:p>
        </w:tc>
        <w:tc>
          <w:tcPr>
            <w:tcW w:w="779" w:type="dxa"/>
            <w:tcBorders>
              <w:top w:val="single" w:sz="4" w:space="0" w:color="auto"/>
            </w:tcBorders>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FF0000"/>
                <w:sz w:val="28"/>
                <w:szCs w:val="28"/>
              </w:rPr>
            </w:pPr>
          </w:p>
        </w:tc>
        <w:tc>
          <w:tcPr>
            <w:tcW w:w="780" w:type="dxa"/>
            <w:tcBorders>
              <w:top w:val="single" w:sz="4" w:space="0" w:color="auto"/>
            </w:tcBorders>
            <w:vAlign w:val="center"/>
          </w:tcPr>
          <w:p w:rsidR="003C4A93" w:rsidRPr="00ED7E82" w:rsidRDefault="003C4A93" w:rsidP="00BA0AFD">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r>
      <w:tr w:rsidR="003C4A93" w:rsidTr="00BA0AFD">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single" w:sz="4" w:space="0" w:color="auto"/>
            </w:tcBorders>
            <w:shd w:val="clear" w:color="auto" w:fill="BFBFBF" w:themeFill="background1" w:themeFillShade="BF"/>
            <w:vAlign w:val="center"/>
          </w:tcPr>
          <w:p w:rsidR="003C4A93" w:rsidRPr="00A851A4" w:rsidRDefault="003C4A93" w:rsidP="00BA0AFD">
            <w:pPr>
              <w:snapToGrid w:val="0"/>
              <w:jc w:val="left"/>
              <w:rPr>
                <w:rFonts w:asciiTheme="majorEastAsia" w:hAnsiTheme="majorEastAsia" w:cstheme="minorBidi"/>
                <w:color w:val="000000" w:themeColor="text1"/>
                <w:sz w:val="18"/>
                <w:szCs w:val="18"/>
              </w:rPr>
            </w:pPr>
          </w:p>
        </w:tc>
        <w:tc>
          <w:tcPr>
            <w:tcW w:w="1555" w:type="dxa"/>
            <w:tcBorders>
              <w:left w:val="single" w:sz="4" w:space="0" w:color="auto"/>
            </w:tcBorders>
            <w:shd w:val="clear" w:color="auto" w:fill="BFBFBF" w:themeFill="background1" w:themeFillShade="BF"/>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⑧</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試験生産</w:t>
            </w:r>
          </w:p>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0641F9">
              <w:rPr>
                <w:rFonts w:asciiTheme="majorEastAsia" w:hAnsiTheme="majorEastAsia" w:cstheme="minorBidi"/>
                <w:b/>
                <w:color w:val="000000" w:themeColor="text1"/>
                <w:spacing w:val="1"/>
                <w:w w:val="85"/>
                <w:kern w:val="0"/>
                <w:sz w:val="18"/>
                <w:szCs w:val="18"/>
                <w:fitText w:val="1080" w:id="1784896264"/>
              </w:rPr>
              <w:t>(</w:t>
            </w:r>
            <w:r w:rsidRPr="000641F9">
              <w:rPr>
                <w:rFonts w:asciiTheme="majorEastAsia" w:hAnsiTheme="majorEastAsia" w:cstheme="minorBidi" w:hint="eastAsia"/>
                <w:b/>
                <w:color w:val="000000" w:themeColor="text1"/>
                <w:spacing w:val="1"/>
                <w:w w:val="85"/>
                <w:kern w:val="0"/>
                <w:sz w:val="18"/>
                <w:szCs w:val="18"/>
                <w:fitText w:val="1080" w:id="1784896264"/>
              </w:rPr>
              <w:t>一部社会実装</w:t>
            </w:r>
            <w:r w:rsidRPr="000641F9">
              <w:rPr>
                <w:rFonts w:asciiTheme="majorEastAsia" w:hAnsiTheme="majorEastAsia" w:cstheme="minorBidi"/>
                <w:b/>
                <w:color w:val="000000" w:themeColor="text1"/>
                <w:spacing w:val="-1"/>
                <w:w w:val="85"/>
                <w:kern w:val="0"/>
                <w:sz w:val="18"/>
                <w:szCs w:val="18"/>
                <w:fitText w:val="1080" w:id="1784896264"/>
              </w:rPr>
              <w:t>)</w:t>
            </w:r>
          </w:p>
        </w:tc>
        <w:tc>
          <w:tcPr>
            <w:tcW w:w="5954" w:type="dxa"/>
            <w:vAlign w:val="center"/>
          </w:tcPr>
          <w:p w:rsidR="003C4A93" w:rsidRPr="00A851A4" w:rsidRDefault="003C4A93" w:rsidP="00BA0AFD">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モデルユーザーや有識者による検証、実装方法・地域特性に応じた調整方法などの検証</w:t>
            </w:r>
          </w:p>
          <w:p w:rsidR="003C4A93" w:rsidRPr="00A851A4" w:rsidRDefault="003C4A93" w:rsidP="00BA0AFD">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モデル消防本部への配備、モニタリング（既存車両への実装方法の検証、地域特性</w:t>
            </w:r>
          </w:p>
          <w:p w:rsidR="003C4A93" w:rsidRPr="00A851A4" w:rsidRDefault="003C4A93" w:rsidP="00BA0AFD">
            <w:pPr>
              <w:snapToGrid w:val="0"/>
              <w:ind w:firstLineChars="325" w:firstLine="45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に応じた調整、データの更新技術などの検証を含む）</w:t>
            </w:r>
          </w:p>
          <w:p w:rsidR="003C4A93" w:rsidRPr="00A851A4" w:rsidRDefault="003C4A93" w:rsidP="00BA0AFD">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モデル消防本部等での訓練の実施、モニタリング、有識者による検証（地域特性に</w:t>
            </w:r>
          </w:p>
          <w:p w:rsidR="003C4A93" w:rsidRPr="00A851A4" w:rsidRDefault="003C4A93" w:rsidP="00BA0AFD">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応じた調整の要否の確認）</w:t>
            </w:r>
          </w:p>
        </w:tc>
        <w:tc>
          <w:tcPr>
            <w:tcW w:w="779"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FF0000"/>
                <w:sz w:val="28"/>
                <w:szCs w:val="28"/>
              </w:rPr>
            </w:pPr>
          </w:p>
        </w:tc>
        <w:tc>
          <w:tcPr>
            <w:tcW w:w="780" w:type="dxa"/>
            <w:vAlign w:val="center"/>
          </w:tcPr>
          <w:p w:rsidR="003C4A93" w:rsidRPr="00ED7E82"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r>
    </w:tbl>
    <w:p w:rsidR="00DC6209" w:rsidRPr="00A56F8B"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Default="00DC6209" w:rsidP="00DC6209">
      <w:pPr>
        <w:jc w:val="left"/>
        <w:rPr>
          <w:rFonts w:asciiTheme="majorEastAsia" w:hAnsiTheme="majorEastAsia" w:cstheme="minorBidi"/>
          <w:szCs w:val="21"/>
        </w:rPr>
      </w:pPr>
    </w:p>
    <w:p w:rsidR="00387400" w:rsidRPr="00DB7E5F" w:rsidRDefault="00387400" w:rsidP="00DC6209">
      <w:pPr>
        <w:jc w:val="left"/>
        <w:rPr>
          <w:rFonts w:asciiTheme="majorEastAsia" w:hAnsiTheme="majorEastAsia" w:cstheme="minorBidi"/>
          <w:szCs w:val="21"/>
        </w:rPr>
      </w:pPr>
    </w:p>
    <w:p w:rsidR="00406638" w:rsidRDefault="00406638"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3C4A93" w:rsidRDefault="003C4A93" w:rsidP="00DC6209">
      <w:pPr>
        <w:jc w:val="left"/>
        <w:rPr>
          <w:rFonts w:asciiTheme="majorEastAsia" w:hAnsiTheme="majorEastAsia" w:cstheme="minorBidi"/>
          <w:szCs w:val="21"/>
        </w:rPr>
      </w:pPr>
    </w:p>
    <w:p w:rsidR="00406638" w:rsidRPr="00DB7E5F" w:rsidRDefault="00406638" w:rsidP="00DC6209">
      <w:pPr>
        <w:jc w:val="left"/>
        <w:rPr>
          <w:rFonts w:asciiTheme="majorEastAsia" w:hAnsiTheme="majorEastAsia" w:cstheme="minorBidi"/>
          <w:szCs w:val="21"/>
        </w:rPr>
      </w:pPr>
    </w:p>
    <w:p w:rsidR="00DC6209" w:rsidRDefault="00DC6209" w:rsidP="00DC6209">
      <w:pPr>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２　研究計画・方法</w:t>
      </w:r>
    </w:p>
    <w:p w:rsidR="001E706D" w:rsidRDefault="00AA3968" w:rsidP="001E706D">
      <w:pPr>
        <w:widowControl/>
        <w:snapToGrid w:val="0"/>
        <w:ind w:firstLineChars="100" w:firstLine="160"/>
        <w:jc w:val="left"/>
        <w:rPr>
          <w:color w:val="2E74B5"/>
          <w:sz w:val="16"/>
        </w:rPr>
      </w:pPr>
      <w:r>
        <w:rPr>
          <w:noProof/>
          <w:color w:val="2E74B5"/>
          <w:sz w:val="16"/>
        </w:rPr>
        <mc:AlternateContent>
          <mc:Choice Requires="wps">
            <w:drawing>
              <wp:anchor distT="0" distB="0" distL="114300" distR="114300" simplePos="0" relativeHeight="251661312" behindDoc="0" locked="0" layoutInCell="1" allowOverlap="1">
                <wp:simplePos x="0" y="0"/>
                <wp:positionH relativeFrom="column">
                  <wp:posOffset>-85299</wp:posOffset>
                </wp:positionH>
                <wp:positionV relativeFrom="paragraph">
                  <wp:posOffset>71650</wp:posOffset>
                </wp:positionV>
                <wp:extent cx="6362700" cy="1856095"/>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6362700" cy="18560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4A93" w:rsidRPr="00E02F47" w:rsidRDefault="003C4A93" w:rsidP="003C4A93">
                            <w:pPr>
                              <w:widowControl/>
                              <w:snapToGrid w:val="0"/>
                              <w:ind w:firstLineChars="100" w:firstLine="160"/>
                              <w:jc w:val="left"/>
                              <w:rPr>
                                <w:rFonts w:asciiTheme="minorEastAsia" w:eastAsiaTheme="minorEastAsia" w:hAnsiTheme="minorEastAsia"/>
                                <w:color w:val="2E74B5"/>
                                <w:sz w:val="16"/>
                              </w:rPr>
                            </w:pPr>
                            <w:r w:rsidRPr="00E02F47">
                              <w:rPr>
                                <w:rFonts w:asciiTheme="minorEastAsia" w:eastAsiaTheme="minorEastAsia" w:hAnsiTheme="minorEastAsia" w:hint="eastAsia"/>
                                <w:color w:val="2E74B5"/>
                                <w:sz w:val="16"/>
                              </w:rPr>
                              <w:t>本欄には、研究目的を達成するための具体的な研究計画・方法について、</w:t>
                            </w:r>
                            <w:r w:rsidRPr="00E02F47">
                              <w:rPr>
                                <w:rFonts w:asciiTheme="minorEastAsia" w:eastAsiaTheme="minorEastAsia" w:hAnsiTheme="minorEastAsia" w:hint="eastAsia"/>
                                <w:color w:val="2E74B5"/>
                                <w:sz w:val="16"/>
                                <w:u w:val="single"/>
                              </w:rPr>
                              <w:t>冒頭にその</w:t>
                            </w:r>
                            <w:r w:rsidRPr="00E02F47">
                              <w:rPr>
                                <w:rFonts w:asciiTheme="minorEastAsia" w:eastAsiaTheme="minorEastAsia" w:hAnsiTheme="minorEastAsia" w:hint="eastAsia"/>
                                <w:b/>
                                <w:color w:val="2E74B5"/>
                                <w:sz w:val="16"/>
                                <w:u w:val="single"/>
                              </w:rPr>
                              <w:t>概要</w:t>
                            </w:r>
                            <w:r w:rsidRPr="00E02F47">
                              <w:rPr>
                                <w:rFonts w:asciiTheme="minorEastAsia" w:eastAsiaTheme="minorEastAsia" w:hAnsiTheme="minorEastAsia" w:hint="eastAsia"/>
                                <w:color w:val="2E74B5"/>
                                <w:sz w:val="16"/>
                                <w:u w:val="single"/>
                              </w:rPr>
                              <w:t>を</w:t>
                            </w:r>
                            <w:r w:rsidR="00E02F47" w:rsidRPr="00E02F47">
                              <w:rPr>
                                <w:rFonts w:asciiTheme="minorEastAsia" w:eastAsiaTheme="minorEastAsia" w:hAnsiTheme="minorEastAsia" w:hint="eastAsia"/>
                                <w:color w:val="2E74B5"/>
                                <w:sz w:val="16"/>
                                <w:u w:val="single"/>
                              </w:rPr>
                              <w:t>200</w:t>
                            </w:r>
                            <w:r w:rsidRPr="00E02F47">
                              <w:rPr>
                                <w:rFonts w:asciiTheme="minorEastAsia" w:eastAsiaTheme="minorEastAsia" w:hAnsiTheme="minorEastAsia"/>
                                <w:color w:val="2E74B5"/>
                                <w:sz w:val="16"/>
                                <w:u w:val="single"/>
                              </w:rPr>
                              <w:t>文字以内で</w:t>
                            </w:r>
                            <w:r w:rsidRPr="00E02F47">
                              <w:rPr>
                                <w:rFonts w:asciiTheme="minorEastAsia" w:eastAsiaTheme="minorEastAsia" w:hAnsiTheme="minorEastAsia" w:hint="eastAsia"/>
                                <w:color w:val="2E74B5"/>
                                <w:sz w:val="16"/>
                                <w:u w:val="single"/>
                              </w:rPr>
                              <w:t>簡潔にまとめて記述してください。</w:t>
                            </w:r>
                            <w:r w:rsidRPr="00E02F47">
                              <w:rPr>
                                <w:rFonts w:asciiTheme="minorEastAsia" w:eastAsiaTheme="minorEastAsia" w:hAnsiTheme="minorEastAsia" w:hint="eastAsia"/>
                                <w:b/>
                                <w:color w:val="2E74B5"/>
                                <w:sz w:val="16"/>
                              </w:rPr>
                              <w:t>本文</w:t>
                            </w:r>
                            <w:r w:rsidRPr="00E02F47">
                              <w:rPr>
                                <w:rFonts w:asciiTheme="minorEastAsia" w:eastAsiaTheme="minorEastAsia" w:hAnsiTheme="minorEastAsia"/>
                                <w:color w:val="2E74B5"/>
                                <w:sz w:val="16"/>
                              </w:rPr>
                              <w:t>では、</w:t>
                            </w:r>
                            <w:r w:rsidR="00760F6F" w:rsidRPr="00E02F47">
                              <w:rPr>
                                <w:rFonts w:asciiTheme="minorEastAsia" w:eastAsiaTheme="minorEastAsia" w:hAnsiTheme="minorEastAsia" w:hint="eastAsia"/>
                                <w:color w:val="FF0000"/>
                                <w:sz w:val="16"/>
                                <w:u w:val="single"/>
                              </w:rPr>
                              <w:t>1,000文字以内で</w:t>
                            </w:r>
                            <w:r w:rsidRPr="00E02F47">
                              <w:rPr>
                                <w:rFonts w:asciiTheme="minorEastAsia" w:eastAsiaTheme="minorEastAsia" w:hAnsiTheme="minorEastAsia" w:hint="eastAsia"/>
                                <w:color w:val="2E74B5"/>
                                <w:sz w:val="16"/>
                              </w:rPr>
                              <w:t>初年度の計画と次年度以降の計画に分けて、適宜文献を引用しつつ、特に</w:t>
                            </w:r>
                            <w:r w:rsidRPr="00E02F47">
                              <w:rPr>
                                <w:rFonts w:asciiTheme="minorEastAsia" w:eastAsiaTheme="minorEastAsia" w:hAnsiTheme="minorEastAsia"/>
                                <w:color w:val="2E74B5"/>
                                <w:sz w:val="16"/>
                              </w:rPr>
                              <w:t>次の点については、</w:t>
                            </w:r>
                            <w:r w:rsidRPr="00E02F47">
                              <w:rPr>
                                <w:rFonts w:asciiTheme="minorEastAsia" w:eastAsiaTheme="minorEastAsia" w:hAnsiTheme="minorEastAsia" w:hint="eastAsia"/>
                                <w:color w:val="2E74B5"/>
                                <w:sz w:val="16"/>
                              </w:rPr>
                              <w:t>焦点を絞り、</w:t>
                            </w:r>
                            <w:r w:rsidR="00D45511" w:rsidRPr="00CE650B">
                              <w:rPr>
                                <w:rFonts w:asciiTheme="minorEastAsia" w:eastAsiaTheme="minorEastAsia" w:hAnsiTheme="minorEastAsia" w:hint="eastAsia"/>
                                <w:color w:val="2E74B5"/>
                                <w:sz w:val="16"/>
                                <w:u w:val="single"/>
                              </w:rPr>
                              <w:t>図</w:t>
                            </w:r>
                            <w:r w:rsidR="00D45511" w:rsidRPr="00CE650B">
                              <w:rPr>
                                <w:rFonts w:asciiTheme="minorEastAsia" w:eastAsiaTheme="minorEastAsia" w:hAnsiTheme="minorEastAsia"/>
                                <w:color w:val="2E74B5"/>
                                <w:sz w:val="16"/>
                                <w:u w:val="single"/>
                              </w:rPr>
                              <w:t>や写真を用いて</w:t>
                            </w:r>
                            <w:r w:rsidR="00D45511" w:rsidRPr="00CE650B">
                              <w:rPr>
                                <w:rFonts w:asciiTheme="minorEastAsia" w:eastAsiaTheme="minorEastAsia" w:hAnsiTheme="minorEastAsia"/>
                                <w:color w:val="2E74B5"/>
                                <w:sz w:val="16"/>
                              </w:rPr>
                              <w:t>、</w:t>
                            </w:r>
                            <w:r w:rsidRPr="00CE650B">
                              <w:rPr>
                                <w:rFonts w:asciiTheme="minorEastAsia" w:eastAsiaTheme="minorEastAsia" w:hAnsiTheme="minorEastAsia" w:hint="eastAsia"/>
                                <w:color w:val="2E74B5"/>
                                <w:sz w:val="16"/>
                              </w:rPr>
                              <w:t>具体的かつ明確に</w:t>
                            </w:r>
                            <w:r w:rsidR="00D45511" w:rsidRPr="00CE650B">
                              <w:rPr>
                                <w:rFonts w:asciiTheme="minorEastAsia" w:eastAsiaTheme="minorEastAsia" w:hAnsiTheme="minorEastAsia" w:hint="eastAsia"/>
                                <w:color w:val="2E74B5"/>
                                <w:sz w:val="16"/>
                                <w:u w:val="single"/>
                              </w:rPr>
                              <w:t>わかりやすく</w:t>
                            </w:r>
                            <w:r w:rsidRPr="00CE650B">
                              <w:rPr>
                                <w:rFonts w:asciiTheme="minorEastAsia" w:eastAsiaTheme="minorEastAsia" w:hAnsiTheme="minorEastAsia" w:hint="eastAsia"/>
                                <w:color w:val="2E74B5"/>
                                <w:sz w:val="16"/>
                              </w:rPr>
                              <w:t>記</w:t>
                            </w:r>
                            <w:r w:rsidRPr="00E02F47">
                              <w:rPr>
                                <w:rFonts w:asciiTheme="minorEastAsia" w:eastAsiaTheme="minorEastAsia" w:hAnsiTheme="minorEastAsia" w:hint="eastAsia"/>
                                <w:color w:val="2E74B5"/>
                                <w:sz w:val="16"/>
                              </w:rPr>
                              <w:t>述してください。</w:t>
                            </w:r>
                          </w:p>
                          <w:p w:rsidR="003C4A93" w:rsidRDefault="003C4A93" w:rsidP="003C4A93">
                            <w:pPr>
                              <w:widowControl/>
                              <w:snapToGrid w:val="0"/>
                              <w:ind w:firstLineChars="100" w:firstLine="160"/>
                              <w:jc w:val="left"/>
                              <w:rPr>
                                <w:color w:val="2E74B5"/>
                                <w:sz w:val="16"/>
                              </w:rPr>
                            </w:pPr>
                            <w:r>
                              <w:rPr>
                                <w:rFonts w:hint="eastAsia"/>
                                <w:color w:val="2E74B5"/>
                                <w:sz w:val="16"/>
                              </w:rPr>
                              <w:t>『成果達成までの</w:t>
                            </w:r>
                            <w:r>
                              <w:rPr>
                                <w:color w:val="2E74B5"/>
                                <w:sz w:val="16"/>
                              </w:rPr>
                              <w:t>ロードマップ（</w:t>
                            </w:r>
                            <w:r>
                              <w:rPr>
                                <w:rFonts w:hint="eastAsia"/>
                                <w:color w:val="2E74B5"/>
                                <w:sz w:val="16"/>
                              </w:rPr>
                              <w:t>各研究</w:t>
                            </w:r>
                            <w:r>
                              <w:rPr>
                                <w:color w:val="2E74B5"/>
                                <w:sz w:val="16"/>
                              </w:rPr>
                              <w:t>プロセスのつながり）</w:t>
                            </w:r>
                            <w:r>
                              <w:rPr>
                                <w:rFonts w:hint="eastAsia"/>
                                <w:color w:val="2E74B5"/>
                                <w:sz w:val="16"/>
                              </w:rPr>
                              <w:t>』</w:t>
                            </w:r>
                          </w:p>
                          <w:p w:rsidR="003C4A93" w:rsidRDefault="003C4A93" w:rsidP="003C4A93">
                            <w:pPr>
                              <w:widowControl/>
                              <w:snapToGrid w:val="0"/>
                              <w:ind w:firstLineChars="100" w:firstLine="160"/>
                              <w:jc w:val="left"/>
                              <w:rPr>
                                <w:color w:val="2E74B5"/>
                                <w:sz w:val="16"/>
                              </w:rPr>
                            </w:pPr>
                            <w:r>
                              <w:rPr>
                                <w:rFonts w:hint="eastAsia"/>
                                <w:color w:val="2E74B5"/>
                                <w:sz w:val="16"/>
                              </w:rPr>
                              <w:t>『研究の</w:t>
                            </w:r>
                            <w:r>
                              <w:rPr>
                                <w:color w:val="2E74B5"/>
                                <w:sz w:val="16"/>
                              </w:rPr>
                              <w:t>実施</w:t>
                            </w:r>
                            <w:r>
                              <w:rPr>
                                <w:rFonts w:hint="eastAsia"/>
                                <w:color w:val="2E74B5"/>
                                <w:sz w:val="16"/>
                              </w:rPr>
                              <w:t>体制と</w:t>
                            </w:r>
                            <w:r>
                              <w:rPr>
                                <w:color w:val="2E74B5"/>
                                <w:sz w:val="16"/>
                              </w:rPr>
                              <w:t>役割</w:t>
                            </w:r>
                            <w:r>
                              <w:rPr>
                                <w:rFonts w:hint="eastAsia"/>
                                <w:color w:val="2E74B5"/>
                                <w:sz w:val="16"/>
                              </w:rPr>
                              <w:t>分担</w:t>
                            </w:r>
                            <w:r>
                              <w:rPr>
                                <w:color w:val="2E74B5"/>
                                <w:sz w:val="16"/>
                              </w:rPr>
                              <w:t>、</w:t>
                            </w:r>
                            <w:r>
                              <w:rPr>
                                <w:rFonts w:hint="eastAsia"/>
                                <w:color w:val="2E74B5"/>
                                <w:sz w:val="16"/>
                              </w:rPr>
                              <w:t>責任</w:t>
                            </w:r>
                            <w:r>
                              <w:rPr>
                                <w:color w:val="2E74B5"/>
                                <w:sz w:val="16"/>
                              </w:rPr>
                              <w:t>体制</w:t>
                            </w:r>
                            <w:r>
                              <w:rPr>
                                <w:rFonts w:hint="eastAsia"/>
                                <w:color w:val="2E74B5"/>
                                <w:sz w:val="16"/>
                              </w:rPr>
                              <w:t>』</w:t>
                            </w:r>
                          </w:p>
                          <w:p w:rsidR="003C4A93" w:rsidRDefault="003C4A93" w:rsidP="003C4A93">
                            <w:pPr>
                              <w:widowControl/>
                              <w:snapToGrid w:val="0"/>
                              <w:ind w:firstLineChars="100" w:firstLine="160"/>
                              <w:jc w:val="left"/>
                              <w:rPr>
                                <w:color w:val="2E74B5"/>
                                <w:sz w:val="16"/>
                              </w:rPr>
                            </w:pPr>
                            <w:r>
                              <w:rPr>
                                <w:rFonts w:hint="eastAsia"/>
                                <w:color w:val="2E74B5"/>
                                <w:sz w:val="16"/>
                              </w:rPr>
                              <w:t>『研究期間内</w:t>
                            </w:r>
                            <w:r>
                              <w:rPr>
                                <w:color w:val="2E74B5"/>
                                <w:sz w:val="16"/>
                              </w:rPr>
                              <w:t>で成果目標を実現するために取り組むこと</w:t>
                            </w:r>
                            <w:r>
                              <w:rPr>
                                <w:rFonts w:hint="eastAsia"/>
                                <w:color w:val="2E74B5"/>
                                <w:sz w:val="16"/>
                              </w:rPr>
                              <w:t>』</w:t>
                            </w:r>
                          </w:p>
                          <w:p w:rsidR="003C4A93" w:rsidRDefault="003C4A93" w:rsidP="003C4A93">
                            <w:pPr>
                              <w:widowControl/>
                              <w:snapToGrid w:val="0"/>
                              <w:ind w:firstLineChars="100" w:firstLine="160"/>
                              <w:jc w:val="left"/>
                              <w:rPr>
                                <w:color w:val="2E74B5"/>
                                <w:sz w:val="16"/>
                              </w:rPr>
                            </w:pPr>
                            <w:r>
                              <w:rPr>
                                <w:rFonts w:hint="eastAsia"/>
                                <w:color w:val="2E74B5"/>
                                <w:sz w:val="16"/>
                              </w:rPr>
                              <w:t>『研究開発</w:t>
                            </w:r>
                            <w:r>
                              <w:rPr>
                                <w:color w:val="2E74B5"/>
                                <w:sz w:val="16"/>
                              </w:rPr>
                              <w:t>を計画</w:t>
                            </w:r>
                            <w:r>
                              <w:rPr>
                                <w:rFonts w:hint="eastAsia"/>
                                <w:color w:val="2E74B5"/>
                                <w:sz w:val="16"/>
                              </w:rPr>
                              <w:t>どお</w:t>
                            </w:r>
                            <w:r>
                              <w:rPr>
                                <w:color w:val="2E74B5"/>
                                <w:sz w:val="16"/>
                              </w:rPr>
                              <w:t>りに</w:t>
                            </w:r>
                            <w:r>
                              <w:rPr>
                                <w:rFonts w:hint="eastAsia"/>
                                <w:color w:val="2E74B5"/>
                                <w:sz w:val="16"/>
                              </w:rPr>
                              <w:t>実行するために取り組むこと』</w:t>
                            </w:r>
                          </w:p>
                          <w:p w:rsidR="003C4A93" w:rsidRDefault="003C4A93" w:rsidP="003C4A93">
                            <w:pPr>
                              <w:widowControl/>
                              <w:snapToGrid w:val="0"/>
                              <w:ind w:firstLineChars="100" w:firstLine="160"/>
                              <w:jc w:val="left"/>
                              <w:rPr>
                                <w:color w:val="2E74B5"/>
                                <w:sz w:val="16"/>
                              </w:rPr>
                            </w:pPr>
                            <w:r>
                              <w:rPr>
                                <w:rFonts w:hint="eastAsia"/>
                                <w:color w:val="2E74B5"/>
                                <w:sz w:val="16"/>
                              </w:rPr>
                              <w:t>『ステージゲート審査希望</w:t>
                            </w:r>
                            <w:r>
                              <w:rPr>
                                <w:color w:val="2E74B5"/>
                                <w:sz w:val="16"/>
                              </w:rPr>
                              <w:t>の有無</w:t>
                            </w:r>
                            <w:r>
                              <w:rPr>
                                <w:rFonts w:hint="eastAsia"/>
                                <w:color w:val="2E74B5"/>
                                <w:sz w:val="16"/>
                              </w:rPr>
                              <w:t>』</w:t>
                            </w:r>
                          </w:p>
                          <w:p w:rsidR="00AA3968" w:rsidRDefault="003C4A93" w:rsidP="00AA3968">
                            <w:pPr>
                              <w:widowControl/>
                              <w:snapToGrid w:val="0"/>
                              <w:ind w:firstLineChars="100" w:firstLine="160"/>
                              <w:jc w:val="left"/>
                              <w:rPr>
                                <w:color w:val="2E74B5"/>
                                <w:sz w:val="16"/>
                                <w:szCs w:val="16"/>
                              </w:rPr>
                            </w:pPr>
                            <w:r w:rsidRPr="00B87481">
                              <w:rPr>
                                <w:rFonts w:hint="eastAsia"/>
                                <w:color w:val="2E74B5"/>
                                <w:sz w:val="16"/>
                              </w:rPr>
                              <w:t>ここでは、研究が当初計画どおりに進まない時の対応など、多方面からの検討状況について述べるとともに、</w:t>
                            </w:r>
                            <w:r w:rsidRPr="00B87481">
                              <w:rPr>
                                <w:rFonts w:hint="eastAsia"/>
                                <w:color w:val="2E74B5"/>
                                <w:sz w:val="16"/>
                                <w:szCs w:val="16"/>
                              </w:rPr>
                              <w:t>学術的観点からの研究組織の必要性・妥当性及び研究目的との関連性についても述べてください。</w:t>
                            </w:r>
                          </w:p>
                          <w:p w:rsidR="006E4927" w:rsidRPr="0059059F" w:rsidRDefault="003C4A93" w:rsidP="00AA3968">
                            <w:pPr>
                              <w:widowControl/>
                              <w:snapToGrid w:val="0"/>
                              <w:ind w:firstLineChars="100" w:firstLine="160"/>
                              <w:jc w:val="left"/>
                            </w:pPr>
                            <w:r>
                              <w:rPr>
                                <w:rFonts w:hint="eastAsia"/>
                                <w:color w:val="2E74B5"/>
                                <w:sz w:val="16"/>
                                <w:szCs w:val="16"/>
                              </w:rPr>
                              <w:t>また</w:t>
                            </w:r>
                            <w:r>
                              <w:rPr>
                                <w:color w:val="2E74B5"/>
                                <w:sz w:val="16"/>
                                <w:szCs w:val="16"/>
                              </w:rPr>
                              <w:t>、研究経費の妥当性・必要性について</w:t>
                            </w:r>
                            <w:r w:rsidRPr="00E02F47">
                              <w:rPr>
                                <w:rFonts w:asciiTheme="minorEastAsia" w:eastAsiaTheme="minorEastAsia" w:hAnsiTheme="minorEastAsia" w:hint="eastAsia"/>
                                <w:color w:val="2E74B5"/>
                                <w:sz w:val="16"/>
                                <w:szCs w:val="16"/>
                              </w:rPr>
                              <w:t>、研究計画を</w:t>
                            </w:r>
                            <w:r w:rsidRPr="00E02F47">
                              <w:rPr>
                                <w:rFonts w:asciiTheme="minorEastAsia" w:eastAsiaTheme="minorEastAsia" w:hAnsiTheme="minorEastAsia"/>
                                <w:color w:val="2E74B5"/>
                                <w:sz w:val="16"/>
                                <w:szCs w:val="16"/>
                              </w:rPr>
                              <w:t>踏まえ、</w:t>
                            </w:r>
                            <w:r w:rsidRPr="00E02F47">
                              <w:rPr>
                                <w:rFonts w:asciiTheme="minorEastAsia" w:eastAsiaTheme="minorEastAsia" w:hAnsiTheme="minorEastAsia"/>
                                <w:b/>
                                <w:color w:val="2E74B5"/>
                                <w:sz w:val="16"/>
                                <w:szCs w:val="16"/>
                                <w:u w:val="single"/>
                              </w:rPr>
                              <w:t>様式</w:t>
                            </w:r>
                            <w:r w:rsidRPr="00E02F47">
                              <w:rPr>
                                <w:rFonts w:asciiTheme="minorEastAsia" w:eastAsiaTheme="minorEastAsia" w:hAnsiTheme="minorEastAsia" w:hint="eastAsia"/>
                                <w:b/>
                                <w:color w:val="2E74B5"/>
                                <w:sz w:val="16"/>
                                <w:szCs w:val="16"/>
                                <w:u w:val="single"/>
                              </w:rPr>
                              <w:t>２</w:t>
                            </w:r>
                            <w:r w:rsidRPr="00E02F47">
                              <w:rPr>
                                <w:rFonts w:asciiTheme="minorEastAsia" w:eastAsiaTheme="minorEastAsia" w:hAnsiTheme="minorEastAsia"/>
                                <w:color w:val="2E74B5"/>
                                <w:sz w:val="16"/>
                                <w:szCs w:val="16"/>
                              </w:rPr>
                              <w:t>に記入する研究経費の妥当性・必要性・積算根拠について記述してください。</w:t>
                            </w:r>
                            <w:r w:rsidRPr="00E02F47">
                              <w:rPr>
                                <w:rFonts w:asciiTheme="minorEastAsia" w:eastAsiaTheme="minorEastAsia" w:hAnsiTheme="minorEastAsia" w:hint="eastAsia"/>
                                <w:color w:val="2E74B5"/>
                                <w:sz w:val="16"/>
                                <w:szCs w:val="16"/>
                              </w:rPr>
                              <w:t>なお、費目のうち</w:t>
                            </w:r>
                            <w:r w:rsidR="00F22689">
                              <w:rPr>
                                <w:rFonts w:asciiTheme="minorEastAsia" w:eastAsiaTheme="minorEastAsia" w:hAnsiTheme="minorEastAsia" w:hint="eastAsia"/>
                                <w:color w:val="2E74B5"/>
                                <w:sz w:val="16"/>
                                <w:szCs w:val="16"/>
                              </w:rPr>
                              <w:t>人件費</w:t>
                            </w:r>
                            <w:r w:rsidR="00F22689">
                              <w:rPr>
                                <w:rFonts w:asciiTheme="minorEastAsia" w:eastAsiaTheme="minorEastAsia" w:hAnsiTheme="minorEastAsia"/>
                                <w:color w:val="2E74B5"/>
                                <w:sz w:val="16"/>
                                <w:szCs w:val="16"/>
                              </w:rPr>
                              <w:t>や</w:t>
                            </w:r>
                            <w:r w:rsidRPr="00E02F47">
                              <w:rPr>
                                <w:rFonts w:asciiTheme="minorEastAsia" w:eastAsiaTheme="minorEastAsia" w:hAnsiTheme="minorEastAsia"/>
                                <w:color w:val="2E74B5"/>
                                <w:sz w:val="16"/>
                                <w:szCs w:val="16"/>
                              </w:rPr>
                              <w:t>旅費</w:t>
                            </w:r>
                            <w:r w:rsidR="00E02F47" w:rsidRPr="00E02F47">
                              <w:rPr>
                                <w:rFonts w:asciiTheme="minorEastAsia" w:eastAsiaTheme="minorEastAsia" w:hAnsiTheme="minorEastAsia" w:hint="eastAsia"/>
                                <w:color w:val="2E74B5"/>
                                <w:sz w:val="16"/>
                                <w:szCs w:val="16"/>
                              </w:rPr>
                              <w:t>について、総額の50</w:t>
                            </w:r>
                            <w:r w:rsidRPr="00E02F47">
                              <w:rPr>
                                <w:rFonts w:asciiTheme="minorEastAsia" w:eastAsiaTheme="minorEastAsia" w:hAnsiTheme="minorEastAsia"/>
                                <w:color w:val="2E74B5"/>
                                <w:sz w:val="16"/>
                                <w:szCs w:val="16"/>
                              </w:rPr>
                              <w:t>％</w:t>
                            </w:r>
                            <w:r w:rsidRPr="00E02F47">
                              <w:rPr>
                                <w:rFonts w:asciiTheme="minorEastAsia" w:eastAsiaTheme="minorEastAsia" w:hAnsiTheme="minorEastAsia" w:hint="eastAsia"/>
                                <w:color w:val="2E74B5"/>
                                <w:sz w:val="16"/>
                                <w:szCs w:val="16"/>
                              </w:rPr>
                              <w:t>を</w:t>
                            </w:r>
                            <w:r>
                              <w:rPr>
                                <w:rFonts w:hint="eastAsia"/>
                                <w:color w:val="2E74B5"/>
                                <w:sz w:val="16"/>
                                <w:szCs w:val="16"/>
                              </w:rPr>
                              <w:t>超える場合</w:t>
                            </w:r>
                            <w:r>
                              <w:rPr>
                                <w:color w:val="2E74B5"/>
                                <w:sz w:val="16"/>
                                <w:szCs w:val="16"/>
                              </w:rPr>
                              <w:t>には、必要性（</w:t>
                            </w:r>
                            <w:r>
                              <w:rPr>
                                <w:rFonts w:hint="eastAsia"/>
                                <w:color w:val="2E74B5"/>
                                <w:sz w:val="16"/>
                                <w:szCs w:val="16"/>
                              </w:rPr>
                              <w:t>内訳等</w:t>
                            </w:r>
                            <w:r>
                              <w:rPr>
                                <w:color w:val="2E74B5"/>
                                <w:sz w:val="16"/>
                                <w:szCs w:val="16"/>
                              </w:rPr>
                              <w:t>）</w:t>
                            </w:r>
                            <w:r>
                              <w:rPr>
                                <w:rFonts w:hint="eastAsia"/>
                                <w:color w:val="2E74B5"/>
                                <w:sz w:val="16"/>
                                <w:szCs w:val="16"/>
                              </w:rPr>
                              <w:t>を明確に</w:t>
                            </w:r>
                            <w:r>
                              <w:rPr>
                                <w:color w:val="2E74B5"/>
                                <w:sz w:val="16"/>
                                <w:szCs w:val="16"/>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8" style="position:absolute;left:0;text-align:left;margin-left:-6.7pt;margin-top:5.65pt;width:501pt;height:14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" filled="f" strokecolor="black [3213]" strokeweight="1pt">
                <v:textbox>
                  <w:txbxContent>
                    <w:p w:rsidR="003C4A93" w:rsidRPr="00E02F47" w:rsidRDefault="003C4A93" w:rsidP="003C4A93">
                      <w:pPr>
                        <w:widowControl/>
                        <w:snapToGrid w:val="0"/>
                        <w:ind w:firstLineChars="100" w:firstLine="160"/>
                        <w:jc w:val="left"/>
                        <w:rPr>
                          <w:rFonts w:asciiTheme="minorEastAsia" w:eastAsiaTheme="minorEastAsia" w:hAnsiTheme="minorEastAsia"/>
                          <w:color w:val="2E74B5"/>
                          <w:sz w:val="16"/>
                        </w:rPr>
                      </w:pPr>
                      <w:r w:rsidRPr="00E02F47">
                        <w:rPr>
                          <w:rFonts w:asciiTheme="minorEastAsia" w:eastAsiaTheme="minorEastAsia" w:hAnsiTheme="minorEastAsia" w:hint="eastAsia"/>
                          <w:color w:val="2E74B5"/>
                          <w:sz w:val="16"/>
                        </w:rPr>
                        <w:t>本欄には、研究目的を達成するための具体的な研究計画・方法について、</w:t>
                      </w:r>
                      <w:r w:rsidRPr="00E02F47">
                        <w:rPr>
                          <w:rFonts w:asciiTheme="minorEastAsia" w:eastAsiaTheme="minorEastAsia" w:hAnsiTheme="minorEastAsia" w:hint="eastAsia"/>
                          <w:color w:val="2E74B5"/>
                          <w:sz w:val="16"/>
                          <w:u w:val="single"/>
                        </w:rPr>
                        <w:t>冒頭にその</w:t>
                      </w:r>
                      <w:r w:rsidRPr="00E02F47">
                        <w:rPr>
                          <w:rFonts w:asciiTheme="minorEastAsia" w:eastAsiaTheme="minorEastAsia" w:hAnsiTheme="minorEastAsia" w:hint="eastAsia"/>
                          <w:b/>
                          <w:color w:val="2E74B5"/>
                          <w:sz w:val="16"/>
                          <w:u w:val="single"/>
                        </w:rPr>
                        <w:t>概要</w:t>
                      </w:r>
                      <w:r w:rsidRPr="00E02F47">
                        <w:rPr>
                          <w:rFonts w:asciiTheme="minorEastAsia" w:eastAsiaTheme="minorEastAsia" w:hAnsiTheme="minorEastAsia" w:hint="eastAsia"/>
                          <w:color w:val="2E74B5"/>
                          <w:sz w:val="16"/>
                          <w:u w:val="single"/>
                        </w:rPr>
                        <w:t>を</w:t>
                      </w:r>
                      <w:r w:rsidR="00E02F47" w:rsidRPr="00E02F47">
                        <w:rPr>
                          <w:rFonts w:asciiTheme="minorEastAsia" w:eastAsiaTheme="minorEastAsia" w:hAnsiTheme="minorEastAsia" w:hint="eastAsia"/>
                          <w:color w:val="2E74B5"/>
                          <w:sz w:val="16"/>
                          <w:u w:val="single"/>
                        </w:rPr>
                        <w:t>200</w:t>
                      </w:r>
                      <w:r w:rsidRPr="00E02F47">
                        <w:rPr>
                          <w:rFonts w:asciiTheme="minorEastAsia" w:eastAsiaTheme="minorEastAsia" w:hAnsiTheme="minorEastAsia"/>
                          <w:color w:val="2E74B5"/>
                          <w:sz w:val="16"/>
                          <w:u w:val="single"/>
                        </w:rPr>
                        <w:t>文字以内で</w:t>
                      </w:r>
                      <w:r w:rsidRPr="00E02F47">
                        <w:rPr>
                          <w:rFonts w:asciiTheme="minorEastAsia" w:eastAsiaTheme="minorEastAsia" w:hAnsiTheme="minorEastAsia" w:hint="eastAsia"/>
                          <w:color w:val="2E74B5"/>
                          <w:sz w:val="16"/>
                          <w:u w:val="single"/>
                        </w:rPr>
                        <w:t>簡潔にまとめて記述してください。</w:t>
                      </w:r>
                      <w:r w:rsidRPr="00E02F47">
                        <w:rPr>
                          <w:rFonts w:asciiTheme="minorEastAsia" w:eastAsiaTheme="minorEastAsia" w:hAnsiTheme="minorEastAsia" w:hint="eastAsia"/>
                          <w:b/>
                          <w:color w:val="2E74B5"/>
                          <w:sz w:val="16"/>
                        </w:rPr>
                        <w:t>本文</w:t>
                      </w:r>
                      <w:r w:rsidRPr="00E02F47">
                        <w:rPr>
                          <w:rFonts w:asciiTheme="minorEastAsia" w:eastAsiaTheme="minorEastAsia" w:hAnsiTheme="minorEastAsia"/>
                          <w:color w:val="2E74B5"/>
                          <w:sz w:val="16"/>
                        </w:rPr>
                        <w:t>では、</w:t>
                      </w:r>
                      <w:r w:rsidR="00760F6F" w:rsidRPr="00E02F47">
                        <w:rPr>
                          <w:rFonts w:asciiTheme="minorEastAsia" w:eastAsiaTheme="minorEastAsia" w:hAnsiTheme="minorEastAsia" w:hint="eastAsia"/>
                          <w:color w:val="FF0000"/>
                          <w:sz w:val="16"/>
                          <w:u w:val="single"/>
                        </w:rPr>
                        <w:t>1,000文字以内で</w:t>
                      </w:r>
                      <w:r w:rsidRPr="00E02F47">
                        <w:rPr>
                          <w:rFonts w:asciiTheme="minorEastAsia" w:eastAsiaTheme="minorEastAsia" w:hAnsiTheme="minorEastAsia" w:hint="eastAsia"/>
                          <w:color w:val="2E74B5"/>
                          <w:sz w:val="16"/>
                        </w:rPr>
                        <w:t>初年度の計画と次年度以降の計画に分けて、適宜文献を引用しつつ、特に</w:t>
                      </w:r>
                      <w:r w:rsidRPr="00E02F47">
                        <w:rPr>
                          <w:rFonts w:asciiTheme="minorEastAsia" w:eastAsiaTheme="minorEastAsia" w:hAnsiTheme="minorEastAsia"/>
                          <w:color w:val="2E74B5"/>
                          <w:sz w:val="16"/>
                        </w:rPr>
                        <w:t>次の点については、</w:t>
                      </w:r>
                      <w:r w:rsidRPr="00E02F47">
                        <w:rPr>
                          <w:rFonts w:asciiTheme="minorEastAsia" w:eastAsiaTheme="minorEastAsia" w:hAnsiTheme="minorEastAsia" w:hint="eastAsia"/>
                          <w:color w:val="2E74B5"/>
                          <w:sz w:val="16"/>
                        </w:rPr>
                        <w:t>焦点を絞り、</w:t>
                      </w:r>
                      <w:r w:rsidR="00D45511" w:rsidRPr="00CE650B">
                        <w:rPr>
                          <w:rFonts w:asciiTheme="minorEastAsia" w:eastAsiaTheme="minorEastAsia" w:hAnsiTheme="minorEastAsia" w:hint="eastAsia"/>
                          <w:color w:val="2E74B5"/>
                          <w:sz w:val="16"/>
                          <w:u w:val="single"/>
                        </w:rPr>
                        <w:t>図</w:t>
                      </w:r>
                      <w:r w:rsidR="00D45511" w:rsidRPr="00CE650B">
                        <w:rPr>
                          <w:rFonts w:asciiTheme="minorEastAsia" w:eastAsiaTheme="minorEastAsia" w:hAnsiTheme="minorEastAsia"/>
                          <w:color w:val="2E74B5"/>
                          <w:sz w:val="16"/>
                          <w:u w:val="single"/>
                        </w:rPr>
                        <w:t>や写真を用いて</w:t>
                      </w:r>
                      <w:r w:rsidR="00D45511" w:rsidRPr="00CE650B">
                        <w:rPr>
                          <w:rFonts w:asciiTheme="minorEastAsia" w:eastAsiaTheme="minorEastAsia" w:hAnsiTheme="minorEastAsia"/>
                          <w:color w:val="2E74B5"/>
                          <w:sz w:val="16"/>
                        </w:rPr>
                        <w:t>、</w:t>
                      </w:r>
                      <w:r w:rsidRPr="00CE650B">
                        <w:rPr>
                          <w:rFonts w:asciiTheme="minorEastAsia" w:eastAsiaTheme="minorEastAsia" w:hAnsiTheme="minorEastAsia" w:hint="eastAsia"/>
                          <w:color w:val="2E74B5"/>
                          <w:sz w:val="16"/>
                        </w:rPr>
                        <w:t>具体的かつ明確に</w:t>
                      </w:r>
                      <w:r w:rsidR="00D45511" w:rsidRPr="00CE650B">
                        <w:rPr>
                          <w:rFonts w:asciiTheme="minorEastAsia" w:eastAsiaTheme="minorEastAsia" w:hAnsiTheme="minorEastAsia" w:hint="eastAsia"/>
                          <w:color w:val="2E74B5"/>
                          <w:sz w:val="16"/>
                          <w:u w:val="single"/>
                        </w:rPr>
                        <w:t>わかりやすく</w:t>
                      </w:r>
                      <w:r w:rsidRPr="00CE650B">
                        <w:rPr>
                          <w:rFonts w:asciiTheme="minorEastAsia" w:eastAsiaTheme="minorEastAsia" w:hAnsiTheme="minorEastAsia" w:hint="eastAsia"/>
                          <w:color w:val="2E74B5"/>
                          <w:sz w:val="16"/>
                        </w:rPr>
                        <w:t>記</w:t>
                      </w:r>
                      <w:r w:rsidRPr="00E02F47">
                        <w:rPr>
                          <w:rFonts w:asciiTheme="minorEastAsia" w:eastAsiaTheme="minorEastAsia" w:hAnsiTheme="minorEastAsia" w:hint="eastAsia"/>
                          <w:color w:val="2E74B5"/>
                          <w:sz w:val="16"/>
                        </w:rPr>
                        <w:t>述してください。</w:t>
                      </w:r>
                    </w:p>
                    <w:p w:rsidR="003C4A93" w:rsidRDefault="003C4A93" w:rsidP="003C4A93">
                      <w:pPr>
                        <w:widowControl/>
                        <w:snapToGrid w:val="0"/>
                        <w:ind w:firstLineChars="100" w:firstLine="160"/>
                        <w:jc w:val="left"/>
                        <w:rPr>
                          <w:color w:val="2E74B5"/>
                          <w:sz w:val="16"/>
                        </w:rPr>
                      </w:pPr>
                      <w:r>
                        <w:rPr>
                          <w:rFonts w:hint="eastAsia"/>
                          <w:color w:val="2E74B5"/>
                          <w:sz w:val="16"/>
                        </w:rPr>
                        <w:t>『成果達成までの</w:t>
                      </w:r>
                      <w:r>
                        <w:rPr>
                          <w:color w:val="2E74B5"/>
                          <w:sz w:val="16"/>
                        </w:rPr>
                        <w:t>ロードマップ（</w:t>
                      </w:r>
                      <w:r>
                        <w:rPr>
                          <w:rFonts w:hint="eastAsia"/>
                          <w:color w:val="2E74B5"/>
                          <w:sz w:val="16"/>
                        </w:rPr>
                        <w:t>各研究</w:t>
                      </w:r>
                      <w:r>
                        <w:rPr>
                          <w:color w:val="2E74B5"/>
                          <w:sz w:val="16"/>
                        </w:rPr>
                        <w:t>プロセスのつながり）</w:t>
                      </w:r>
                      <w:r>
                        <w:rPr>
                          <w:rFonts w:hint="eastAsia"/>
                          <w:color w:val="2E74B5"/>
                          <w:sz w:val="16"/>
                        </w:rPr>
                        <w:t>』</w:t>
                      </w:r>
                    </w:p>
                    <w:p w:rsidR="003C4A93" w:rsidRDefault="003C4A93" w:rsidP="003C4A93">
                      <w:pPr>
                        <w:widowControl/>
                        <w:snapToGrid w:val="0"/>
                        <w:ind w:firstLineChars="100" w:firstLine="160"/>
                        <w:jc w:val="left"/>
                        <w:rPr>
                          <w:color w:val="2E74B5"/>
                          <w:sz w:val="16"/>
                        </w:rPr>
                      </w:pPr>
                      <w:r>
                        <w:rPr>
                          <w:rFonts w:hint="eastAsia"/>
                          <w:color w:val="2E74B5"/>
                          <w:sz w:val="16"/>
                        </w:rPr>
                        <w:t>『研究の</w:t>
                      </w:r>
                      <w:r>
                        <w:rPr>
                          <w:color w:val="2E74B5"/>
                          <w:sz w:val="16"/>
                        </w:rPr>
                        <w:t>実施</w:t>
                      </w:r>
                      <w:r>
                        <w:rPr>
                          <w:rFonts w:hint="eastAsia"/>
                          <w:color w:val="2E74B5"/>
                          <w:sz w:val="16"/>
                        </w:rPr>
                        <w:t>体制と</w:t>
                      </w:r>
                      <w:r>
                        <w:rPr>
                          <w:color w:val="2E74B5"/>
                          <w:sz w:val="16"/>
                        </w:rPr>
                        <w:t>役割</w:t>
                      </w:r>
                      <w:r>
                        <w:rPr>
                          <w:rFonts w:hint="eastAsia"/>
                          <w:color w:val="2E74B5"/>
                          <w:sz w:val="16"/>
                        </w:rPr>
                        <w:t>分担</w:t>
                      </w:r>
                      <w:r>
                        <w:rPr>
                          <w:color w:val="2E74B5"/>
                          <w:sz w:val="16"/>
                        </w:rPr>
                        <w:t>、</w:t>
                      </w:r>
                      <w:r>
                        <w:rPr>
                          <w:rFonts w:hint="eastAsia"/>
                          <w:color w:val="2E74B5"/>
                          <w:sz w:val="16"/>
                        </w:rPr>
                        <w:t>責任</w:t>
                      </w:r>
                      <w:r>
                        <w:rPr>
                          <w:color w:val="2E74B5"/>
                          <w:sz w:val="16"/>
                        </w:rPr>
                        <w:t>体制</w:t>
                      </w:r>
                      <w:r>
                        <w:rPr>
                          <w:rFonts w:hint="eastAsia"/>
                          <w:color w:val="2E74B5"/>
                          <w:sz w:val="16"/>
                        </w:rPr>
                        <w:t>』</w:t>
                      </w:r>
                    </w:p>
                    <w:p w:rsidR="003C4A93" w:rsidRDefault="003C4A93" w:rsidP="003C4A93">
                      <w:pPr>
                        <w:widowControl/>
                        <w:snapToGrid w:val="0"/>
                        <w:ind w:firstLineChars="100" w:firstLine="160"/>
                        <w:jc w:val="left"/>
                        <w:rPr>
                          <w:color w:val="2E74B5"/>
                          <w:sz w:val="16"/>
                        </w:rPr>
                      </w:pPr>
                      <w:r>
                        <w:rPr>
                          <w:rFonts w:hint="eastAsia"/>
                          <w:color w:val="2E74B5"/>
                          <w:sz w:val="16"/>
                        </w:rPr>
                        <w:t>『研究期間内</w:t>
                      </w:r>
                      <w:r>
                        <w:rPr>
                          <w:color w:val="2E74B5"/>
                          <w:sz w:val="16"/>
                        </w:rPr>
                        <w:t>で成果目標を実現するために取り組むこと</w:t>
                      </w:r>
                      <w:r>
                        <w:rPr>
                          <w:rFonts w:hint="eastAsia"/>
                          <w:color w:val="2E74B5"/>
                          <w:sz w:val="16"/>
                        </w:rPr>
                        <w:t>』</w:t>
                      </w:r>
                    </w:p>
                    <w:p w:rsidR="003C4A93" w:rsidRDefault="003C4A93" w:rsidP="003C4A93">
                      <w:pPr>
                        <w:widowControl/>
                        <w:snapToGrid w:val="0"/>
                        <w:ind w:firstLineChars="100" w:firstLine="160"/>
                        <w:jc w:val="left"/>
                        <w:rPr>
                          <w:color w:val="2E74B5"/>
                          <w:sz w:val="16"/>
                        </w:rPr>
                      </w:pPr>
                      <w:r>
                        <w:rPr>
                          <w:rFonts w:hint="eastAsia"/>
                          <w:color w:val="2E74B5"/>
                          <w:sz w:val="16"/>
                        </w:rPr>
                        <w:t>『研究開発</w:t>
                      </w:r>
                      <w:r>
                        <w:rPr>
                          <w:color w:val="2E74B5"/>
                          <w:sz w:val="16"/>
                        </w:rPr>
                        <w:t>を計画</w:t>
                      </w:r>
                      <w:r>
                        <w:rPr>
                          <w:rFonts w:hint="eastAsia"/>
                          <w:color w:val="2E74B5"/>
                          <w:sz w:val="16"/>
                        </w:rPr>
                        <w:t>どお</w:t>
                      </w:r>
                      <w:r>
                        <w:rPr>
                          <w:color w:val="2E74B5"/>
                          <w:sz w:val="16"/>
                        </w:rPr>
                        <w:t>りに</w:t>
                      </w:r>
                      <w:r>
                        <w:rPr>
                          <w:rFonts w:hint="eastAsia"/>
                          <w:color w:val="2E74B5"/>
                          <w:sz w:val="16"/>
                        </w:rPr>
                        <w:t>実行するために取り組むこと』</w:t>
                      </w:r>
                    </w:p>
                    <w:p w:rsidR="003C4A93" w:rsidRDefault="003C4A93" w:rsidP="003C4A93">
                      <w:pPr>
                        <w:widowControl/>
                        <w:snapToGrid w:val="0"/>
                        <w:ind w:firstLineChars="100" w:firstLine="160"/>
                        <w:jc w:val="left"/>
                        <w:rPr>
                          <w:color w:val="2E74B5"/>
                          <w:sz w:val="16"/>
                        </w:rPr>
                      </w:pPr>
                      <w:r>
                        <w:rPr>
                          <w:rFonts w:hint="eastAsia"/>
                          <w:color w:val="2E74B5"/>
                          <w:sz w:val="16"/>
                        </w:rPr>
                        <w:t>『ステージゲート審査希望</w:t>
                      </w:r>
                      <w:r>
                        <w:rPr>
                          <w:color w:val="2E74B5"/>
                          <w:sz w:val="16"/>
                        </w:rPr>
                        <w:t>の有無</w:t>
                      </w:r>
                      <w:r>
                        <w:rPr>
                          <w:rFonts w:hint="eastAsia"/>
                          <w:color w:val="2E74B5"/>
                          <w:sz w:val="16"/>
                        </w:rPr>
                        <w:t>』</w:t>
                      </w:r>
                    </w:p>
                    <w:p w:rsidR="00AA3968" w:rsidRDefault="003C4A93" w:rsidP="00AA3968">
                      <w:pPr>
                        <w:widowControl/>
                        <w:snapToGrid w:val="0"/>
                        <w:ind w:firstLineChars="100" w:firstLine="160"/>
                        <w:jc w:val="left"/>
                        <w:rPr>
                          <w:color w:val="2E74B5"/>
                          <w:sz w:val="16"/>
                          <w:szCs w:val="16"/>
                        </w:rPr>
                      </w:pPr>
                      <w:r w:rsidRPr="00B87481">
                        <w:rPr>
                          <w:rFonts w:hint="eastAsia"/>
                          <w:color w:val="2E74B5"/>
                          <w:sz w:val="16"/>
                        </w:rPr>
                        <w:t>ここでは、研究が当初計画どおりに進まない時の対応など、多方面からの検討状況について述べるとともに、</w:t>
                      </w:r>
                      <w:r w:rsidRPr="00B87481">
                        <w:rPr>
                          <w:rFonts w:hint="eastAsia"/>
                          <w:color w:val="2E74B5"/>
                          <w:sz w:val="16"/>
                          <w:szCs w:val="16"/>
                        </w:rPr>
                        <w:t>学術的観点からの研究組織の必要性・妥当性及び研究目的との関連性についても述べてください。</w:t>
                      </w:r>
                    </w:p>
                    <w:p w:rsidR="006E4927" w:rsidRPr="0059059F" w:rsidRDefault="003C4A93" w:rsidP="00AA3968">
                      <w:pPr>
                        <w:widowControl/>
                        <w:snapToGrid w:val="0"/>
                        <w:ind w:firstLineChars="100" w:firstLine="160"/>
                        <w:jc w:val="left"/>
                      </w:pPr>
                      <w:r>
                        <w:rPr>
                          <w:rFonts w:hint="eastAsia"/>
                          <w:color w:val="2E74B5"/>
                          <w:sz w:val="16"/>
                          <w:szCs w:val="16"/>
                        </w:rPr>
                        <w:t>また</w:t>
                      </w:r>
                      <w:r>
                        <w:rPr>
                          <w:color w:val="2E74B5"/>
                          <w:sz w:val="16"/>
                          <w:szCs w:val="16"/>
                        </w:rPr>
                        <w:t>、研究経費の妥当性・必要性について</w:t>
                      </w:r>
                      <w:r w:rsidRPr="00E02F47">
                        <w:rPr>
                          <w:rFonts w:asciiTheme="minorEastAsia" w:eastAsiaTheme="minorEastAsia" w:hAnsiTheme="minorEastAsia" w:hint="eastAsia"/>
                          <w:color w:val="2E74B5"/>
                          <w:sz w:val="16"/>
                          <w:szCs w:val="16"/>
                        </w:rPr>
                        <w:t>、研究計画を</w:t>
                      </w:r>
                      <w:r w:rsidRPr="00E02F47">
                        <w:rPr>
                          <w:rFonts w:asciiTheme="minorEastAsia" w:eastAsiaTheme="minorEastAsia" w:hAnsiTheme="minorEastAsia"/>
                          <w:color w:val="2E74B5"/>
                          <w:sz w:val="16"/>
                          <w:szCs w:val="16"/>
                        </w:rPr>
                        <w:t>踏まえ、</w:t>
                      </w:r>
                      <w:r w:rsidRPr="00E02F47">
                        <w:rPr>
                          <w:rFonts w:asciiTheme="minorEastAsia" w:eastAsiaTheme="minorEastAsia" w:hAnsiTheme="minorEastAsia"/>
                          <w:b/>
                          <w:color w:val="2E74B5"/>
                          <w:sz w:val="16"/>
                          <w:szCs w:val="16"/>
                          <w:u w:val="single"/>
                        </w:rPr>
                        <w:t>様式</w:t>
                      </w:r>
                      <w:r w:rsidRPr="00E02F47">
                        <w:rPr>
                          <w:rFonts w:asciiTheme="minorEastAsia" w:eastAsiaTheme="minorEastAsia" w:hAnsiTheme="minorEastAsia" w:hint="eastAsia"/>
                          <w:b/>
                          <w:color w:val="2E74B5"/>
                          <w:sz w:val="16"/>
                          <w:szCs w:val="16"/>
                          <w:u w:val="single"/>
                        </w:rPr>
                        <w:t>２</w:t>
                      </w:r>
                      <w:r w:rsidRPr="00E02F47">
                        <w:rPr>
                          <w:rFonts w:asciiTheme="minorEastAsia" w:eastAsiaTheme="minorEastAsia" w:hAnsiTheme="minorEastAsia"/>
                          <w:color w:val="2E74B5"/>
                          <w:sz w:val="16"/>
                          <w:szCs w:val="16"/>
                        </w:rPr>
                        <w:t>に記入する研究経費の妥当性・必要性・積算根拠について記述してください。</w:t>
                      </w:r>
                      <w:r w:rsidRPr="00E02F47">
                        <w:rPr>
                          <w:rFonts w:asciiTheme="minorEastAsia" w:eastAsiaTheme="minorEastAsia" w:hAnsiTheme="minorEastAsia" w:hint="eastAsia"/>
                          <w:color w:val="2E74B5"/>
                          <w:sz w:val="16"/>
                          <w:szCs w:val="16"/>
                        </w:rPr>
                        <w:t>なお、費目のうち</w:t>
                      </w:r>
                      <w:r w:rsidR="00F22689">
                        <w:rPr>
                          <w:rFonts w:asciiTheme="minorEastAsia" w:eastAsiaTheme="minorEastAsia" w:hAnsiTheme="minorEastAsia" w:hint="eastAsia"/>
                          <w:color w:val="2E74B5"/>
                          <w:sz w:val="16"/>
                          <w:szCs w:val="16"/>
                        </w:rPr>
                        <w:t>人件費</w:t>
                      </w:r>
                      <w:r w:rsidR="00F22689">
                        <w:rPr>
                          <w:rFonts w:asciiTheme="minorEastAsia" w:eastAsiaTheme="minorEastAsia" w:hAnsiTheme="minorEastAsia"/>
                          <w:color w:val="2E74B5"/>
                          <w:sz w:val="16"/>
                          <w:szCs w:val="16"/>
                        </w:rPr>
                        <w:t>や</w:t>
                      </w:r>
                      <w:r w:rsidRPr="00E02F47">
                        <w:rPr>
                          <w:rFonts w:asciiTheme="minorEastAsia" w:eastAsiaTheme="minorEastAsia" w:hAnsiTheme="minorEastAsia"/>
                          <w:color w:val="2E74B5"/>
                          <w:sz w:val="16"/>
                          <w:szCs w:val="16"/>
                        </w:rPr>
                        <w:t>旅費</w:t>
                      </w:r>
                      <w:r w:rsidR="00E02F47" w:rsidRPr="00E02F47">
                        <w:rPr>
                          <w:rFonts w:asciiTheme="minorEastAsia" w:eastAsiaTheme="minorEastAsia" w:hAnsiTheme="minorEastAsia" w:hint="eastAsia"/>
                          <w:color w:val="2E74B5"/>
                          <w:sz w:val="16"/>
                          <w:szCs w:val="16"/>
                        </w:rPr>
                        <w:t>について、総額の50</w:t>
                      </w:r>
                      <w:r w:rsidRPr="00E02F47">
                        <w:rPr>
                          <w:rFonts w:asciiTheme="minorEastAsia" w:eastAsiaTheme="minorEastAsia" w:hAnsiTheme="minorEastAsia"/>
                          <w:color w:val="2E74B5"/>
                          <w:sz w:val="16"/>
                          <w:szCs w:val="16"/>
                        </w:rPr>
                        <w:t>％</w:t>
                      </w:r>
                      <w:r w:rsidRPr="00E02F47">
                        <w:rPr>
                          <w:rFonts w:asciiTheme="minorEastAsia" w:eastAsiaTheme="minorEastAsia" w:hAnsiTheme="minorEastAsia" w:hint="eastAsia"/>
                          <w:color w:val="2E74B5"/>
                          <w:sz w:val="16"/>
                          <w:szCs w:val="16"/>
                        </w:rPr>
                        <w:t>を</w:t>
                      </w:r>
                      <w:r>
                        <w:rPr>
                          <w:rFonts w:hint="eastAsia"/>
                          <w:color w:val="2E74B5"/>
                          <w:sz w:val="16"/>
                          <w:szCs w:val="16"/>
                        </w:rPr>
                        <w:t>超える場合</w:t>
                      </w:r>
                      <w:r>
                        <w:rPr>
                          <w:color w:val="2E74B5"/>
                          <w:sz w:val="16"/>
                          <w:szCs w:val="16"/>
                        </w:rPr>
                        <w:t>には、必要性（</w:t>
                      </w:r>
                      <w:r>
                        <w:rPr>
                          <w:rFonts w:hint="eastAsia"/>
                          <w:color w:val="2E74B5"/>
                          <w:sz w:val="16"/>
                          <w:szCs w:val="16"/>
                        </w:rPr>
                        <w:t>内訳等</w:t>
                      </w:r>
                      <w:r>
                        <w:rPr>
                          <w:color w:val="2E74B5"/>
                          <w:sz w:val="16"/>
                          <w:szCs w:val="16"/>
                        </w:rPr>
                        <w:t>）</w:t>
                      </w:r>
                      <w:r>
                        <w:rPr>
                          <w:rFonts w:hint="eastAsia"/>
                          <w:color w:val="2E74B5"/>
                          <w:sz w:val="16"/>
                          <w:szCs w:val="16"/>
                        </w:rPr>
                        <w:t>を明確に</w:t>
                      </w:r>
                      <w:r>
                        <w:rPr>
                          <w:color w:val="2E74B5"/>
                          <w:sz w:val="16"/>
                          <w:szCs w:val="16"/>
                        </w:rPr>
                        <w:t>記述してください。</w:t>
                      </w:r>
                    </w:p>
                  </w:txbxContent>
                </v:textbox>
              </v:rect>
            </w:pict>
          </mc:Fallback>
        </mc:AlternateContent>
      </w:r>
    </w:p>
    <w:p w:rsidR="00DC6209" w:rsidRPr="001E706D"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FC2408" w:rsidRDefault="00FC2408" w:rsidP="00DC6209">
      <w:pPr>
        <w:jc w:val="left"/>
        <w:rPr>
          <w:rFonts w:ascii="ＭＳ ゴシック" w:hAnsi="ＭＳ ゴシック" w:cstheme="minorBidi"/>
          <w:b/>
          <w:sz w:val="24"/>
        </w:rPr>
      </w:pPr>
    </w:p>
    <w:p w:rsidR="00FC2408" w:rsidRDefault="00FC2408" w:rsidP="00DC6209">
      <w:pPr>
        <w:jc w:val="left"/>
        <w:rPr>
          <w:rFonts w:ascii="ＭＳ ゴシック" w:hAnsi="ＭＳ ゴシック" w:cstheme="minorBidi"/>
          <w:b/>
          <w:sz w:val="24"/>
        </w:rPr>
      </w:pPr>
    </w:p>
    <w:p w:rsidR="00184EAA" w:rsidRDefault="00184EAA" w:rsidP="00DC6209">
      <w:pPr>
        <w:jc w:val="left"/>
        <w:rPr>
          <w:rFonts w:ascii="ＭＳ ゴシック" w:hAnsi="ＭＳ ゴシック" w:cstheme="minorBidi"/>
          <w:b/>
          <w:sz w:val="24"/>
        </w:rPr>
      </w:pPr>
    </w:p>
    <w:p w:rsidR="008B4985" w:rsidRDefault="008B4985" w:rsidP="00DC6209">
      <w:pPr>
        <w:jc w:val="left"/>
        <w:rPr>
          <w:rFonts w:ascii="ＭＳ ゴシック" w:hAnsi="ＭＳ ゴシック" w:cstheme="minorBidi"/>
          <w:b/>
          <w:sz w:val="24"/>
        </w:rPr>
      </w:pPr>
    </w:p>
    <w:p w:rsidR="00DC6209" w:rsidRDefault="00DB7E5F" w:rsidP="00DC6209">
      <w:pPr>
        <w:jc w:val="left"/>
        <w:rPr>
          <w:rFonts w:ascii="ＭＳ ゴシック" w:hAnsi="ＭＳ ゴシック" w:cstheme="minorBidi"/>
          <w:b/>
          <w:sz w:val="24"/>
        </w:rPr>
      </w:pPr>
      <w:r w:rsidRPr="00DB7E5F">
        <w:rPr>
          <w:rFonts w:ascii="ＭＳ ゴシック" w:hAnsi="ＭＳ ゴシック" w:cstheme="minorBidi" w:hint="eastAsia"/>
          <w:b/>
          <w:sz w:val="24"/>
        </w:rPr>
        <w:t>（概要）</w:t>
      </w:r>
    </w:p>
    <w:p w:rsidR="00DC6209" w:rsidRDefault="00DB7E5F" w:rsidP="00D13075">
      <w:pPr>
        <w:ind w:left="422" w:hangingChars="200" w:hanging="422"/>
        <w:jc w:val="left"/>
        <w:rPr>
          <w:rFonts w:ascii="ＭＳ ゴシック" w:hAnsi="ＭＳ ゴシック" w:cstheme="minorBidi"/>
          <w:color w:val="FF0000"/>
          <w:szCs w:val="21"/>
        </w:rPr>
      </w:pPr>
      <w:r>
        <w:rPr>
          <w:rFonts w:ascii="ＭＳ ゴシック" w:hAnsi="ＭＳ ゴシック" w:cstheme="minorBidi" w:hint="eastAsia"/>
          <w:b/>
          <w:szCs w:val="21"/>
        </w:rPr>
        <w:t xml:space="preserve">　</w:t>
      </w:r>
      <w:r w:rsidRPr="00DB7E5F">
        <w:rPr>
          <w:rFonts w:ascii="ＭＳ ゴシック" w:hAnsi="ＭＳ ゴシック" w:cstheme="minorBidi" w:hint="eastAsia"/>
          <w:szCs w:val="21"/>
        </w:rPr>
        <w:t>・</w:t>
      </w:r>
    </w:p>
    <w:p w:rsidR="00D13075" w:rsidRDefault="00D13075" w:rsidP="00D13075">
      <w:pPr>
        <w:ind w:left="420" w:hangingChars="200" w:hanging="420"/>
        <w:jc w:val="left"/>
        <w:rPr>
          <w:rFonts w:ascii="ＭＳ ゴシック" w:hAnsi="ＭＳ ゴシック" w:cstheme="minorBidi"/>
          <w:color w:val="FF0000"/>
          <w:szCs w:val="21"/>
        </w:rPr>
      </w:pPr>
    </w:p>
    <w:p w:rsidR="00D13075" w:rsidRDefault="00D13075" w:rsidP="00D13075">
      <w:pPr>
        <w:ind w:left="420" w:hangingChars="200" w:hanging="420"/>
        <w:jc w:val="left"/>
        <w:rPr>
          <w:rFonts w:ascii="ＭＳ ゴシック" w:hAnsi="ＭＳ ゴシック" w:cstheme="minorBidi"/>
          <w:color w:val="FF0000"/>
          <w:szCs w:val="21"/>
        </w:rPr>
      </w:pPr>
    </w:p>
    <w:p w:rsidR="00D13075" w:rsidRDefault="00D13075" w:rsidP="00D13075">
      <w:pPr>
        <w:ind w:left="422" w:hangingChars="200" w:hanging="422"/>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Pr="00184EAA" w:rsidRDefault="00184EAA" w:rsidP="00DC6209">
      <w:pPr>
        <w:jc w:val="left"/>
        <w:rPr>
          <w:rFonts w:ascii="ＭＳ ゴシック" w:hAnsi="ＭＳ ゴシック" w:cstheme="minorBidi"/>
          <w:b/>
          <w:sz w:val="24"/>
        </w:rPr>
      </w:pPr>
      <w:r w:rsidRPr="00184EAA">
        <w:rPr>
          <w:rFonts w:ascii="ＭＳ ゴシック" w:hAnsi="ＭＳ ゴシック" w:cstheme="minorBidi" w:hint="eastAsia"/>
          <w:b/>
          <w:sz w:val="24"/>
        </w:rPr>
        <w:t>（本文）</w:t>
      </w: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8E1EAF" w:rsidRDefault="008E1EAF" w:rsidP="00DC6209">
      <w:pPr>
        <w:jc w:val="left"/>
        <w:rPr>
          <w:rFonts w:ascii="ＭＳ ゴシック" w:hAnsi="ＭＳ ゴシック" w:cstheme="minorBidi"/>
          <w:b/>
          <w:szCs w:val="22"/>
        </w:rPr>
      </w:pPr>
    </w:p>
    <w:p w:rsidR="00184EAA" w:rsidRDefault="00184EAA" w:rsidP="00DC6209">
      <w:pPr>
        <w:jc w:val="left"/>
        <w:rPr>
          <w:rFonts w:ascii="ＭＳ ゴシック" w:hAnsi="ＭＳ ゴシック" w:cstheme="minorBidi"/>
          <w:b/>
          <w:szCs w:val="22"/>
        </w:rPr>
      </w:pPr>
    </w:p>
    <w:p w:rsidR="00DC6209" w:rsidRPr="00281F44" w:rsidRDefault="00DC6209" w:rsidP="00DC6209">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p w:rsidR="00DC6209" w:rsidRDefault="001E706D" w:rsidP="00DC6209">
      <w:pPr>
        <w:jc w:val="left"/>
        <w:rPr>
          <w:rFonts w:asciiTheme="majorEastAsia" w:hAnsiTheme="majorEastAsia" w:cstheme="minorBidi"/>
          <w:sz w:val="24"/>
        </w:rPr>
      </w:pPr>
      <w:r>
        <w:rPr>
          <w:rFonts w:asciiTheme="majorEastAsia" w:hAnsiTheme="majorEastAsia" w:cstheme="minorBidi"/>
          <w:noProof/>
          <w:sz w:val="24"/>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144780</wp:posOffset>
                </wp:positionV>
                <wp:extent cx="6339840" cy="1783080"/>
                <wp:effectExtent l="0" t="0" r="22860" b="26670"/>
                <wp:wrapNone/>
                <wp:docPr id="4" name="正方形/長方形 4"/>
                <wp:cNvGraphicFramePr/>
                <a:graphic xmlns:a="http://schemas.openxmlformats.org/drawingml/2006/main">
                  <a:graphicData uri="http://schemas.microsoft.com/office/word/2010/wordprocessingShape">
                    <wps:wsp>
                      <wps:cNvSpPr/>
                      <wps:spPr>
                        <a:xfrm>
                          <a:off x="0" y="0"/>
                          <a:ext cx="6339840" cy="1783080"/>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161F55" id="正方形/長方形 4" o:spid="_x0000_s1026" style="position:absolute;left:0;text-align:left;margin-left:1.8pt;margin-top:11.4pt;width:499.2pt;height:140.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" filled="f" strokecolor="black [3213]" strokeweight="1pt"/>
            </w:pict>
          </mc:Fallback>
        </mc:AlternateContent>
      </w:r>
    </w:p>
    <w:p w:rsidR="001E706D" w:rsidRPr="006940D5" w:rsidRDefault="004A6E07" w:rsidP="006940D5">
      <w:pPr>
        <w:pStyle w:val="a8"/>
        <w:numPr>
          <w:ilvl w:val="0"/>
          <w:numId w:val="4"/>
        </w:numPr>
        <w:spacing w:line="220" w:lineRule="exact"/>
        <w:ind w:leftChars="0" w:rightChars="50" w:right="105"/>
        <w:jc w:val="left"/>
        <w:rPr>
          <w:rFonts w:ascii="ＭＳ 明朝" w:hAnsi="ＭＳ 明朝"/>
          <w:color w:val="2E74B5"/>
          <w:sz w:val="16"/>
          <w:u w:val="single"/>
        </w:rPr>
      </w:pPr>
      <w:r>
        <w:rPr>
          <w:rFonts w:ascii="ＭＳ 明朝" w:hAnsi="ＭＳ 明朝" w:hint="eastAsia"/>
          <w:color w:val="2E74B5"/>
          <w:sz w:val="16"/>
        </w:rPr>
        <w:t>本欄には、研究代表者及び研究協力</w:t>
      </w:r>
      <w:r w:rsidR="001E706D" w:rsidRPr="006940D5">
        <w:rPr>
          <w:rFonts w:ascii="ＭＳ 明朝" w:hAnsi="ＭＳ 明朝" w:hint="eastAsia"/>
          <w:color w:val="2E74B5"/>
          <w:sz w:val="16"/>
        </w:rPr>
        <w:t>者がこれまでに発表した</w:t>
      </w:r>
      <w:r w:rsidR="001E706D" w:rsidRPr="006940D5">
        <w:rPr>
          <w:rFonts w:ascii="ＭＳ ゴシック" w:hAnsi="ＭＳ ゴシック" w:hint="eastAsia"/>
          <w:color w:val="2E74B5"/>
          <w:sz w:val="16"/>
        </w:rPr>
        <w:t>論文、著書、産業財産権、招待講演</w:t>
      </w:r>
      <w:r w:rsidR="001E706D" w:rsidRPr="006940D5">
        <w:rPr>
          <w:rFonts w:ascii="ＭＳ 明朝" w:hAnsi="ＭＳ 明朝" w:hint="eastAsia"/>
          <w:color w:val="2E74B5"/>
          <w:sz w:val="16"/>
        </w:rPr>
        <w:t>のうち、本研究に関連する重要なものをresearchmap等からコピーする等の方法で記入してください。</w:t>
      </w:r>
      <w:r w:rsidR="001E706D" w:rsidRPr="006940D5">
        <w:rPr>
          <w:rFonts w:ascii="ＭＳ 明朝" w:hAnsi="ＭＳ 明朝" w:hint="eastAsia"/>
          <w:color w:val="2E74B5"/>
          <w:sz w:val="16"/>
          <w:u w:val="single"/>
        </w:rPr>
        <w:t>なお、学術誌へ投稿中の論文を記入する場合は、掲載が決定しているものに限ります。</w:t>
      </w:r>
    </w:p>
    <w:p w:rsidR="001E706D" w:rsidRDefault="001E706D" w:rsidP="001E706D">
      <w:pPr>
        <w:pStyle w:val="a8"/>
        <w:numPr>
          <w:ilvl w:val="0"/>
          <w:numId w:val="1"/>
        </w:numPr>
        <w:spacing w:line="200" w:lineRule="exact"/>
        <w:ind w:leftChars="0" w:rightChars="50" w:right="105"/>
        <w:jc w:val="left"/>
        <w:rPr>
          <w:rFonts w:ascii="ＭＳ 明朝" w:hAnsi="ＭＳ 明朝"/>
          <w:color w:val="2E74B5"/>
          <w:sz w:val="16"/>
        </w:rPr>
      </w:pPr>
      <w:r w:rsidRPr="001E706D">
        <w:rPr>
          <w:rFonts w:ascii="ＭＳ 明朝" w:hAnsi="ＭＳ 明朝" w:hint="eastAsia"/>
          <w:color w:val="2E74B5"/>
          <w:sz w:val="16"/>
        </w:rPr>
        <w:t>例えば発表論文の場合、論文名、著者名、掲載誌名、巻、最初と最後の頁、発表年（西暦）</w:t>
      </w:r>
      <w:r w:rsidR="00184EAA">
        <w:rPr>
          <w:rFonts w:ascii="ＭＳ 明朝" w:hAnsi="ＭＳ 明朝" w:hint="eastAsia"/>
          <w:color w:val="2E74B5"/>
          <w:sz w:val="16"/>
        </w:rPr>
        <w:t>、査読の有無</w:t>
      </w:r>
      <w:r w:rsidRPr="001E706D">
        <w:rPr>
          <w:rFonts w:ascii="ＭＳ 明朝" w:hAnsi="ＭＳ 明朝" w:hint="eastAsia"/>
          <w:color w:val="2E74B5"/>
          <w:sz w:val="16"/>
        </w:rPr>
        <w:t>について記入してください。</w:t>
      </w:r>
    </w:p>
    <w:p w:rsidR="00DC6209" w:rsidRPr="006940D5" w:rsidRDefault="001E706D" w:rsidP="001E706D">
      <w:pPr>
        <w:pStyle w:val="a8"/>
        <w:numPr>
          <w:ilvl w:val="0"/>
          <w:numId w:val="1"/>
        </w:numPr>
        <w:spacing w:line="200" w:lineRule="exact"/>
        <w:ind w:leftChars="0" w:rightChars="50" w:right="105"/>
        <w:jc w:val="left"/>
        <w:rPr>
          <w:rFonts w:ascii="ＭＳ 明朝" w:hAnsi="ＭＳ 明朝"/>
          <w:color w:val="2E74B5"/>
          <w:sz w:val="16"/>
        </w:rPr>
      </w:pPr>
      <w:r w:rsidRPr="001E706D">
        <w:rPr>
          <w:rFonts w:ascii="ＭＳ 明朝" w:hAnsi="ＭＳ 明朝" w:hint="eastAsia"/>
          <w:color w:val="2E74B5"/>
          <w:sz w:val="16"/>
        </w:rPr>
        <w:t>以上の各項目が記載されていれば、項目の順序を入れ替えても可。</w:t>
      </w:r>
      <w:r w:rsidRPr="001E706D">
        <w:rPr>
          <w:rFonts w:ascii="ＭＳ 明朝" w:hAnsi="ＭＳ 明朝" w:hint="eastAsia"/>
          <w:color w:val="2E74B5"/>
          <w:sz w:val="16"/>
          <w:u w:val="single"/>
        </w:rPr>
        <w:t>著者名が多数にわたる場合は、主な著者を数名記入し以下を省略しても可。</w:t>
      </w:r>
    </w:p>
    <w:p w:rsidR="006940D5" w:rsidRPr="006940D5" w:rsidRDefault="006940D5" w:rsidP="006940D5">
      <w:pPr>
        <w:pStyle w:val="a8"/>
        <w:spacing w:line="200" w:lineRule="exact"/>
        <w:ind w:leftChars="0" w:left="780" w:rightChars="50" w:right="105"/>
        <w:jc w:val="left"/>
        <w:rPr>
          <w:rFonts w:ascii="ＭＳ 明朝" w:hAnsi="ＭＳ 明朝"/>
          <w:color w:val="2E74B5"/>
          <w:sz w:val="16"/>
        </w:rPr>
      </w:pPr>
    </w:p>
    <w:p w:rsidR="006940D5" w:rsidRPr="006940D5" w:rsidRDefault="00137D2A" w:rsidP="006940D5">
      <w:pPr>
        <w:pStyle w:val="a8"/>
        <w:numPr>
          <w:ilvl w:val="0"/>
          <w:numId w:val="4"/>
        </w:numPr>
        <w:spacing w:line="200" w:lineRule="exact"/>
        <w:ind w:leftChars="0" w:rightChars="50" w:right="105"/>
        <w:jc w:val="left"/>
        <w:rPr>
          <w:rFonts w:ascii="ＭＳ 明朝" w:hAnsi="ＭＳ 明朝"/>
          <w:b/>
          <w:color w:val="2E74B5"/>
          <w:sz w:val="16"/>
        </w:rPr>
      </w:pPr>
      <w:r>
        <w:rPr>
          <w:rFonts w:ascii="ＭＳ 明朝" w:hAnsi="ＭＳ 明朝" w:hint="eastAsia"/>
          <w:b/>
          <w:color w:val="2E74B5"/>
          <w:sz w:val="16"/>
        </w:rPr>
        <w:t>若手研究者等の</w:t>
      </w:r>
      <w:r w:rsidR="006940D5" w:rsidRPr="006940D5">
        <w:rPr>
          <w:rFonts w:ascii="ＭＳ 明朝" w:hAnsi="ＭＳ 明朝" w:hint="eastAsia"/>
          <w:b/>
          <w:color w:val="2E74B5"/>
          <w:sz w:val="16"/>
        </w:rPr>
        <w:t>消防防災研究に対する展望</w:t>
      </w:r>
    </w:p>
    <w:p w:rsidR="006940D5" w:rsidRDefault="00D45511" w:rsidP="006940D5">
      <w:pPr>
        <w:pStyle w:val="a8"/>
        <w:spacing w:line="200" w:lineRule="exact"/>
        <w:ind w:leftChars="0" w:left="675" w:rightChars="50" w:right="105"/>
        <w:jc w:val="left"/>
        <w:rPr>
          <w:rFonts w:ascii="ＭＳ 明朝" w:hAnsi="ＭＳ 明朝"/>
          <w:color w:val="2E74B5"/>
          <w:sz w:val="16"/>
        </w:rPr>
      </w:pPr>
      <w:r>
        <w:rPr>
          <w:rFonts w:ascii="ＭＳ 明朝" w:hAnsi="ＭＳ 明朝" w:hint="eastAsia"/>
          <w:color w:val="2E74B5"/>
          <w:sz w:val="16"/>
        </w:rPr>
        <w:t>研究者が、若手研究者等（令和</w:t>
      </w:r>
      <w:ins w:id="0" w:author="田川　勇太(911936)" w:date="2020-09-02T21:30:00Z">
        <w:r w:rsidR="000641F9">
          <w:rPr>
            <w:rFonts w:ascii="ＭＳ 明朝" w:hAnsi="ＭＳ 明朝" w:hint="eastAsia"/>
            <w:color w:val="2E74B5"/>
            <w:sz w:val="16"/>
          </w:rPr>
          <w:t>3</w:t>
        </w:r>
      </w:ins>
      <w:del w:id="1" w:author="田川　勇太(911936)" w:date="2020-09-02T21:29:00Z">
        <w:r w:rsidDel="000641F9">
          <w:rPr>
            <w:rFonts w:ascii="ＭＳ 明朝" w:hAnsi="ＭＳ 明朝" w:hint="eastAsia"/>
            <w:color w:val="2E74B5"/>
            <w:sz w:val="16"/>
          </w:rPr>
          <w:delText>２</w:delText>
        </w:r>
      </w:del>
      <w:r w:rsidR="006940D5">
        <w:rPr>
          <w:rFonts w:ascii="ＭＳ 明朝" w:hAnsi="ＭＳ 明朝" w:hint="eastAsia"/>
          <w:color w:val="2E74B5"/>
          <w:sz w:val="16"/>
        </w:rPr>
        <w:t>年</w:t>
      </w:r>
      <w:ins w:id="2" w:author="田川　勇太(911936)" w:date="2020-09-02T21:30:00Z">
        <w:r w:rsidR="000641F9">
          <w:rPr>
            <w:rFonts w:ascii="ＭＳ 明朝" w:hAnsi="ＭＳ 明朝" w:hint="eastAsia"/>
            <w:color w:val="2E74B5"/>
            <w:sz w:val="16"/>
          </w:rPr>
          <w:t>4</w:t>
        </w:r>
      </w:ins>
      <w:del w:id="3" w:author="田川　勇太(911936)" w:date="2020-09-02T21:29:00Z">
        <w:r w:rsidR="006940D5" w:rsidDel="000641F9">
          <w:rPr>
            <w:rFonts w:ascii="ＭＳ 明朝" w:hAnsi="ＭＳ 明朝" w:hint="eastAsia"/>
            <w:color w:val="2E74B5"/>
            <w:sz w:val="16"/>
          </w:rPr>
          <w:delText>4</w:delText>
        </w:r>
      </w:del>
      <w:r w:rsidR="006940D5">
        <w:rPr>
          <w:rFonts w:ascii="ＭＳ 明朝" w:hAnsi="ＭＳ 明朝" w:hint="eastAsia"/>
          <w:color w:val="2E74B5"/>
          <w:sz w:val="16"/>
        </w:rPr>
        <w:t>月</w:t>
      </w:r>
      <w:ins w:id="4" w:author="田川　勇太(911936)" w:date="2020-09-02T21:30:00Z">
        <w:r w:rsidR="000641F9">
          <w:rPr>
            <w:rFonts w:ascii="ＭＳ 明朝" w:hAnsi="ＭＳ 明朝" w:hint="eastAsia"/>
            <w:color w:val="2E74B5"/>
            <w:sz w:val="16"/>
          </w:rPr>
          <w:t>1</w:t>
        </w:r>
      </w:ins>
      <w:bookmarkStart w:id="5" w:name="_GoBack"/>
      <w:bookmarkEnd w:id="5"/>
      <w:del w:id="6" w:author="田川　勇太(911936)" w:date="2020-09-02T21:30:00Z">
        <w:r w:rsidR="006940D5" w:rsidDel="000641F9">
          <w:rPr>
            <w:rFonts w:ascii="ＭＳ 明朝" w:hAnsi="ＭＳ 明朝" w:hint="eastAsia"/>
            <w:color w:val="2E74B5"/>
            <w:sz w:val="16"/>
          </w:rPr>
          <w:delText>1</w:delText>
        </w:r>
      </w:del>
      <w:r w:rsidR="006940D5">
        <w:rPr>
          <w:rFonts w:ascii="ＭＳ 明朝" w:hAnsi="ＭＳ 明朝" w:hint="eastAsia"/>
          <w:color w:val="2E74B5"/>
          <w:sz w:val="16"/>
        </w:rPr>
        <w:t>日時点で満35歳以下の研究者、又は、満39歳以下の研究者であって、出産・育児等により研究に従事していない期間がある研究者、満39歳以下の研究者であって、博士号を取得してから5</w:t>
      </w:r>
      <w:r w:rsidR="00137D2A">
        <w:rPr>
          <w:rFonts w:ascii="ＭＳ 明朝" w:hAnsi="ＭＳ 明朝" w:hint="eastAsia"/>
          <w:color w:val="2E74B5"/>
          <w:sz w:val="16"/>
        </w:rPr>
        <w:t>年以内のもの）に該当する場合は、消防防災分野の研究に対する展望</w:t>
      </w:r>
      <w:r w:rsidR="006940D5">
        <w:rPr>
          <w:rFonts w:ascii="ＭＳ 明朝" w:hAnsi="ＭＳ 明朝" w:hint="eastAsia"/>
          <w:color w:val="2E74B5"/>
          <w:sz w:val="16"/>
        </w:rPr>
        <w:t>について記述してください。</w:t>
      </w:r>
    </w:p>
    <w:p w:rsidR="006940D5" w:rsidRPr="006940D5" w:rsidRDefault="006940D5" w:rsidP="006940D5">
      <w:pPr>
        <w:spacing w:line="200" w:lineRule="exact"/>
        <w:ind w:rightChars="50" w:right="105"/>
        <w:jc w:val="left"/>
        <w:rPr>
          <w:rFonts w:ascii="ＭＳ 明朝" w:hAnsi="ＭＳ 明朝"/>
          <w:color w:val="2E74B5"/>
          <w:sz w:val="16"/>
        </w:rPr>
      </w:pPr>
    </w:p>
    <w:p w:rsidR="00DC6209" w:rsidRDefault="00DC6209" w:rsidP="00DC6209">
      <w:pPr>
        <w:jc w:val="left"/>
        <w:rPr>
          <w:rFonts w:asciiTheme="majorEastAsia" w:hAnsiTheme="majorEastAsia" w:cstheme="minorBidi"/>
          <w:sz w:val="24"/>
        </w:rPr>
      </w:pPr>
    </w:p>
    <w:p w:rsidR="008E1EAF" w:rsidRDefault="008E1EAF"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Pr="008E1E57"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Default="00D13075" w:rsidP="008E1EAF">
      <w:pPr>
        <w:rPr>
          <w:rFonts w:ascii="ＭＳ ゴシック" w:hAnsi="ＭＳ ゴシック"/>
          <w:color w:val="FF0000"/>
        </w:rPr>
      </w:pPr>
    </w:p>
    <w:p w:rsidR="00D13075" w:rsidRPr="00A772D0" w:rsidRDefault="00D13075" w:rsidP="008E1EAF">
      <w:pPr>
        <w:rPr>
          <w:rFonts w:ascii="ＭＳ 明朝" w:hAnsi="ＭＳ 明朝"/>
          <w:color w:val="FF0000"/>
        </w:rPr>
      </w:pPr>
    </w:p>
    <w:p w:rsidR="008E1EAF" w:rsidRPr="00137D2A" w:rsidRDefault="00137D2A" w:rsidP="008E1EAF">
      <w:pPr>
        <w:rPr>
          <w:rFonts w:ascii="ＭＳ 明朝" w:hAnsi="ＭＳ 明朝"/>
          <w:sz w:val="16"/>
          <w:szCs w:val="16"/>
        </w:rPr>
      </w:pPr>
      <w:r w:rsidRPr="00137D2A">
        <w:rPr>
          <w:rFonts w:ascii="ＭＳ 明朝" w:hAnsi="ＭＳ 明朝" w:hint="eastAsia"/>
          <w:b/>
          <w:sz w:val="24"/>
        </w:rPr>
        <w:t>（</w:t>
      </w:r>
      <w:r>
        <w:rPr>
          <w:rFonts w:ascii="ＭＳ 明朝" w:hAnsi="ＭＳ 明朝" w:hint="eastAsia"/>
          <w:b/>
          <w:sz w:val="24"/>
        </w:rPr>
        <w:t>若手研究者等の消防防災研究に対する展望</w:t>
      </w:r>
      <w:r w:rsidRPr="00137D2A">
        <w:rPr>
          <w:rFonts w:ascii="ＭＳ 明朝" w:hAnsi="ＭＳ 明朝" w:hint="eastAsia"/>
          <w:b/>
          <w:sz w:val="24"/>
        </w:rPr>
        <w:t>）</w:t>
      </w:r>
      <w:r w:rsidRPr="00137D2A">
        <w:rPr>
          <w:rFonts w:ascii="ＭＳ 明朝" w:hAnsi="ＭＳ 明朝" w:hint="eastAsia"/>
          <w:sz w:val="16"/>
          <w:szCs w:val="16"/>
        </w:rPr>
        <w:t>※該当する研究代表者、研究協力者の方は記載してください。</w:t>
      </w: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137D2A" w:rsidRDefault="00137D2A" w:rsidP="008E1EAF">
      <w:pPr>
        <w:rPr>
          <w:rFonts w:ascii="ＭＳ 明朝" w:hAnsi="ＭＳ 明朝"/>
          <w:color w:val="FF0000"/>
        </w:rPr>
      </w:pPr>
    </w:p>
    <w:p w:rsidR="00137D2A" w:rsidRPr="00A772D0" w:rsidRDefault="00137D2A" w:rsidP="008E1EAF">
      <w:pPr>
        <w:rPr>
          <w:rFonts w:ascii="ＭＳ 明朝" w:hAnsi="ＭＳ 明朝"/>
          <w:color w:val="FF0000"/>
        </w:rPr>
      </w:pPr>
    </w:p>
    <w:p w:rsidR="00DC6209" w:rsidRDefault="00DC6209" w:rsidP="00DC6209">
      <w:pPr>
        <w:jc w:val="left"/>
        <w:rPr>
          <w:rFonts w:asciiTheme="majorEastAsia" w:hAnsiTheme="majorEastAsia" w:cstheme="minorBidi"/>
          <w:sz w:val="24"/>
        </w:rPr>
      </w:pPr>
    </w:p>
    <w:p w:rsidR="00DC6209" w:rsidRPr="00281F44" w:rsidRDefault="00DC6209" w:rsidP="00DC6209">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p w:rsidR="00DC6209" w:rsidRPr="00281F44" w:rsidRDefault="00DC6209" w:rsidP="00DC6209">
      <w:pPr>
        <w:snapToGrid w:val="0"/>
        <w:ind w:right="420"/>
        <w:rPr>
          <w:rFonts w:ascii="ＭＳ ゴシック" w:hAnsi="ＭＳ ゴシック" w:cstheme="minorBidi"/>
          <w:b/>
          <w:szCs w:val="22"/>
        </w:rPr>
      </w:pPr>
    </w:p>
    <w:p w:rsidR="00DC6209" w:rsidRPr="00281F44" w:rsidRDefault="00DC6209" w:rsidP="00DC6209">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60"/>
        <w:gridCol w:w="742"/>
        <w:gridCol w:w="1296"/>
        <w:gridCol w:w="595"/>
        <w:gridCol w:w="2245"/>
      </w:tblGrid>
      <w:tr w:rsidR="00DC6209" w:rsidRPr="00281F44" w:rsidTr="008E1EAF">
        <w:trPr>
          <w:trHeight w:val="947"/>
        </w:trPr>
        <w:tc>
          <w:tcPr>
            <w:tcW w:w="2356" w:type="dxa"/>
            <w:shd w:val="clear" w:color="auto" w:fill="auto"/>
          </w:tcPr>
          <w:p w:rsidR="00DC6209" w:rsidRPr="00281F44" w:rsidRDefault="00DC6209" w:rsidP="008E1EAF">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rsidR="00DC6209" w:rsidRPr="00281F44" w:rsidRDefault="00DC6209" w:rsidP="008E1EAF">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rsidR="00DC6209" w:rsidRPr="00281F44" w:rsidRDefault="00DC6209" w:rsidP="008E1EAF">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rsidR="00DC6209" w:rsidRPr="00281F44" w:rsidRDefault="00DC6209" w:rsidP="008E1EAF">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rsidR="00DC6209" w:rsidRPr="00281F44" w:rsidRDefault="00D45511" w:rsidP="008E1EAF">
            <w:pPr>
              <w:snapToGrid w:val="0"/>
              <w:rPr>
                <w:rFonts w:asciiTheme="minorHAnsi" w:hAnsiTheme="minorHAnsi" w:cstheme="minorBidi"/>
                <w:sz w:val="16"/>
                <w:szCs w:val="16"/>
              </w:rPr>
            </w:pPr>
            <w:r>
              <w:rPr>
                <w:rFonts w:asciiTheme="minorHAnsi" w:hAnsiTheme="minorHAnsi" w:cstheme="minorBidi" w:hint="eastAsia"/>
                <w:sz w:val="16"/>
                <w:szCs w:val="16"/>
              </w:rPr>
              <w:t>令和２</w:t>
            </w:r>
            <w:r w:rsidR="00DC6209" w:rsidRPr="00281F44">
              <w:rPr>
                <w:rFonts w:asciiTheme="minorHAnsi" w:hAnsiTheme="minorHAnsi" w:cstheme="minorBidi"/>
                <w:sz w:val="16"/>
                <w:szCs w:val="16"/>
              </w:rPr>
              <w:t>年度</w:t>
            </w:r>
            <w:r w:rsidR="00DC6209" w:rsidRPr="00281F44">
              <w:rPr>
                <w:rFonts w:asciiTheme="minorHAnsi" w:hAnsiTheme="minorHAnsi" w:cstheme="minorBidi" w:hint="eastAsia"/>
                <w:sz w:val="16"/>
                <w:szCs w:val="16"/>
              </w:rPr>
              <w:t>の研究経費</w:t>
            </w:r>
          </w:p>
          <w:p w:rsidR="00DC6209" w:rsidRPr="00281F44" w:rsidRDefault="00DC6209" w:rsidP="008E1EAF">
            <w:pPr>
              <w:snapToGrid w:val="0"/>
              <w:rPr>
                <w:rFonts w:asciiTheme="minorHAnsi" w:hAnsiTheme="minorHAnsi" w:cstheme="minorBidi"/>
                <w:sz w:val="14"/>
                <w:szCs w:val="14"/>
              </w:rPr>
            </w:pPr>
          </w:p>
          <w:p w:rsidR="00DC6209" w:rsidRPr="00281F44" w:rsidRDefault="00DC6209" w:rsidP="008E1EAF">
            <w:pPr>
              <w:snapToGrid w:val="0"/>
              <w:rPr>
                <w:rFonts w:asciiTheme="minorHAnsi" w:hAnsiTheme="minorHAnsi" w:cstheme="minorBidi"/>
                <w:sz w:val="20"/>
                <w:szCs w:val="22"/>
              </w:rPr>
            </w:pPr>
            <w:r w:rsidRPr="00D45511">
              <w:rPr>
                <w:rFonts w:asciiTheme="minorHAnsi" w:hAnsiTheme="minorHAnsi" w:cstheme="minorBidi"/>
                <w:w w:val="52"/>
                <w:kern w:val="0"/>
                <w:sz w:val="20"/>
                <w:szCs w:val="22"/>
                <w:fitText w:val="700" w:id="1481921796"/>
              </w:rPr>
              <w:t>(</w:t>
            </w:r>
            <w:r w:rsidRPr="00D45511">
              <w:rPr>
                <w:rFonts w:asciiTheme="minorHAnsi" w:hAnsiTheme="minorHAnsi" w:cstheme="minorBidi" w:hint="eastAsia"/>
                <w:w w:val="52"/>
                <w:kern w:val="0"/>
                <w:sz w:val="20"/>
                <w:szCs w:val="22"/>
                <w:fitText w:val="700" w:id="1481921796"/>
              </w:rPr>
              <w:t>期間全体の額</w:t>
            </w:r>
            <w:r w:rsidRPr="00D45511">
              <w:rPr>
                <w:rFonts w:asciiTheme="minorHAnsi" w:hAnsiTheme="minorHAnsi" w:cstheme="minorBidi"/>
                <w:spacing w:val="11"/>
                <w:w w:val="52"/>
                <w:kern w:val="0"/>
                <w:sz w:val="20"/>
                <w:szCs w:val="22"/>
                <w:fitText w:val="700" w:id="1481921796"/>
              </w:rPr>
              <w:t>)</w:t>
            </w:r>
            <w:r w:rsidR="00BF7BC8" w:rsidRPr="00BF7BC8">
              <w:rPr>
                <w:rFonts w:asciiTheme="minorHAnsi" w:hAnsiTheme="minorHAnsi" w:cstheme="minorBidi" w:hint="eastAsia"/>
                <w:kern w:val="0"/>
                <w:sz w:val="16"/>
                <w:szCs w:val="16"/>
              </w:rPr>
              <w:t>※</w:t>
            </w:r>
            <w:r w:rsidR="00BF7BC8" w:rsidRPr="00BF7BC8">
              <w:rPr>
                <w:rFonts w:asciiTheme="minorHAnsi" w:hAnsiTheme="minorHAnsi" w:cstheme="minorBidi" w:hint="eastAsia"/>
                <w:kern w:val="0"/>
                <w:sz w:val="16"/>
                <w:szCs w:val="16"/>
              </w:rPr>
              <w:t>3</w:t>
            </w:r>
          </w:p>
          <w:p w:rsidR="00DC6209" w:rsidRPr="00281F44" w:rsidRDefault="00DC6209" w:rsidP="008E1EAF">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rsidR="00DC6209" w:rsidRPr="00281F44" w:rsidRDefault="00DC6209" w:rsidP="008E1EAF">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rsidR="00DC6209" w:rsidRPr="00281F44" w:rsidRDefault="00DC6209" w:rsidP="008E1EAF">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rsidR="00DC6209" w:rsidRPr="00281F44" w:rsidRDefault="00DC6209" w:rsidP="008E1EAF">
            <w:pPr>
              <w:snapToGrid w:val="0"/>
              <w:jc w:val="left"/>
              <w:rPr>
                <w:rFonts w:asciiTheme="minorHAnsi" w:hAnsi="ＭＳ 明朝" w:cstheme="minorBidi"/>
                <w:color w:val="FF0000"/>
                <w:szCs w:val="21"/>
              </w:rPr>
            </w:pPr>
          </w:p>
        </w:tc>
      </w:tr>
      <w:tr w:rsidR="008E1EAF" w:rsidRPr="00A92E90" w:rsidTr="008E1EAF">
        <w:trPr>
          <w:trHeight w:val="1005"/>
        </w:trPr>
        <w:tc>
          <w:tcPr>
            <w:tcW w:w="2356" w:type="dxa"/>
            <w:shd w:val="clear" w:color="auto" w:fill="auto"/>
            <w:vAlign w:val="center"/>
          </w:tcPr>
          <w:p w:rsidR="008E1EAF" w:rsidRPr="00A772D0" w:rsidRDefault="008E1EAF" w:rsidP="008E1EAF">
            <w:pPr>
              <w:rPr>
                <w:rFonts w:hAnsi="ＭＳ 明朝"/>
                <w:color w:val="FF0000"/>
                <w:szCs w:val="21"/>
              </w:rPr>
            </w:pPr>
          </w:p>
        </w:tc>
        <w:tc>
          <w:tcPr>
            <w:tcW w:w="2391" w:type="dxa"/>
            <w:shd w:val="clear" w:color="auto" w:fill="auto"/>
            <w:vAlign w:val="center"/>
          </w:tcPr>
          <w:p w:rsidR="008E1EAF" w:rsidRPr="00A772D0" w:rsidRDefault="008E1EAF" w:rsidP="008E1EAF">
            <w:pPr>
              <w:rPr>
                <w:rFonts w:hAnsi="ＭＳ 明朝"/>
                <w:color w:val="FF0000"/>
                <w:szCs w:val="21"/>
              </w:rPr>
            </w:pPr>
          </w:p>
        </w:tc>
        <w:tc>
          <w:tcPr>
            <w:tcW w:w="746" w:type="dxa"/>
            <w:shd w:val="clear" w:color="auto" w:fill="auto"/>
            <w:vAlign w:val="center"/>
          </w:tcPr>
          <w:p w:rsidR="008E1EAF" w:rsidRPr="00A772D0" w:rsidRDefault="008E1EAF" w:rsidP="008E1EAF">
            <w:pPr>
              <w:rPr>
                <w:rFonts w:hAnsi="ＭＳ 明朝"/>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8E1EAF">
            <w:pPr>
              <w:rPr>
                <w:rFonts w:hAnsi="ＭＳ 明朝"/>
                <w:color w:val="FF0000"/>
                <w:szCs w:val="21"/>
              </w:rPr>
            </w:pPr>
            <w:r w:rsidRPr="00D13075">
              <w:rPr>
                <w:rFonts w:hint="eastAsia"/>
                <w:sz w:val="18"/>
                <w:szCs w:val="18"/>
              </w:rPr>
              <w:t>（</w:t>
            </w:r>
            <w:r w:rsidR="00D13075" w:rsidRPr="00D13075">
              <w:rPr>
                <w:rFonts w:hint="eastAsia"/>
                <w:sz w:val="18"/>
                <w:szCs w:val="18"/>
              </w:rPr>
              <w:t xml:space="preserve">　　　　</w:t>
            </w:r>
            <w:r w:rsidRPr="00D13075">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D13075">
            <w:pPr>
              <w:jc w:val="left"/>
              <w:rPr>
                <w:rFonts w:hAnsi="ＭＳ 明朝"/>
                <w:color w:val="FF0000"/>
                <w:szCs w:val="21"/>
              </w:rPr>
            </w:pPr>
          </w:p>
        </w:tc>
      </w:tr>
      <w:tr w:rsidR="008E1EAF" w:rsidRPr="00A92E90" w:rsidTr="008E1EAF">
        <w:trPr>
          <w:trHeight w:val="1134"/>
        </w:trPr>
        <w:tc>
          <w:tcPr>
            <w:tcW w:w="2356" w:type="dxa"/>
            <w:shd w:val="clear" w:color="auto" w:fill="auto"/>
            <w:vAlign w:val="center"/>
          </w:tcPr>
          <w:p w:rsidR="008E1EAF" w:rsidRPr="00A772D0" w:rsidRDefault="008E1EAF" w:rsidP="005F005E">
            <w:pPr>
              <w:spacing w:line="260" w:lineRule="exact"/>
              <w:jc w:val="left"/>
              <w:rPr>
                <w:rFonts w:ascii="ＭＳ 明朝" w:hAnsi="ＭＳ ゴシック"/>
                <w:color w:val="FF0000"/>
              </w:rPr>
            </w:pPr>
          </w:p>
        </w:tc>
        <w:tc>
          <w:tcPr>
            <w:tcW w:w="2391" w:type="dxa"/>
            <w:shd w:val="clear" w:color="auto" w:fill="auto"/>
            <w:vAlign w:val="center"/>
          </w:tcPr>
          <w:p w:rsidR="008E1EAF" w:rsidRPr="00A772D0" w:rsidRDefault="008E1EAF" w:rsidP="008E1EAF">
            <w:pPr>
              <w:rPr>
                <w:rFonts w:ascii="ＭＳ 明朝" w:hAnsi="ＭＳ ゴシック"/>
                <w:color w:val="FF0000"/>
                <w:szCs w:val="21"/>
              </w:rPr>
            </w:pPr>
          </w:p>
        </w:tc>
        <w:tc>
          <w:tcPr>
            <w:tcW w:w="746" w:type="dxa"/>
            <w:shd w:val="clear" w:color="auto" w:fill="auto"/>
            <w:vAlign w:val="center"/>
          </w:tcPr>
          <w:p w:rsidR="008E1EAF" w:rsidRPr="00A772D0" w:rsidRDefault="008E1EAF" w:rsidP="008E1EAF">
            <w:pPr>
              <w:rPr>
                <w:rFonts w:ascii="ＭＳ 明朝" w:hAnsi="ＭＳ ゴシック"/>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r w:rsidRPr="008E1EAF">
              <w:rPr>
                <w:rFonts w:hint="eastAsia"/>
                <w:sz w:val="18"/>
                <w:szCs w:val="18"/>
              </w:rPr>
              <w:t>（</w:t>
            </w:r>
            <w:r w:rsidR="00D13075">
              <w:rPr>
                <w:rFonts w:hint="eastAsia"/>
                <w:color w:val="FF0000"/>
                <w:sz w:val="18"/>
                <w:szCs w:val="18"/>
              </w:rPr>
              <w:t xml:space="preserve">　　　　</w:t>
            </w:r>
            <w:r w:rsidRPr="008E1EAF">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D13075" w:rsidRDefault="00D13075" w:rsidP="008E1EAF">
            <w:pPr>
              <w:spacing w:line="260" w:lineRule="exact"/>
              <w:rPr>
                <w:sz w:val="18"/>
                <w:szCs w:val="18"/>
              </w:rPr>
            </w:pPr>
          </w:p>
          <w:p w:rsidR="00D13075" w:rsidRDefault="00D13075" w:rsidP="008E1EAF">
            <w:pPr>
              <w:spacing w:line="260" w:lineRule="exact"/>
              <w:rPr>
                <w:sz w:val="18"/>
                <w:szCs w:val="18"/>
              </w:rPr>
            </w:pPr>
          </w:p>
          <w:p w:rsidR="008E1EAF" w:rsidRPr="00A772D0" w:rsidRDefault="008E1EAF" w:rsidP="008E1EAF">
            <w:pPr>
              <w:spacing w:line="260" w:lineRule="exact"/>
              <w:rPr>
                <w:color w:val="FF0000"/>
                <w:sz w:val="18"/>
                <w:szCs w:val="18"/>
              </w:rPr>
            </w:pPr>
          </w:p>
        </w:tc>
      </w:tr>
      <w:tr w:rsidR="008E1EAF" w:rsidRPr="00A92E90" w:rsidTr="008E1EAF">
        <w:trPr>
          <w:trHeight w:val="1134"/>
        </w:trPr>
        <w:tc>
          <w:tcPr>
            <w:tcW w:w="2356" w:type="dxa"/>
            <w:shd w:val="clear" w:color="auto" w:fill="auto"/>
            <w:vAlign w:val="center"/>
          </w:tcPr>
          <w:p w:rsidR="008E1EAF" w:rsidRPr="00A772D0" w:rsidRDefault="008E1EAF" w:rsidP="008E1EAF">
            <w:pPr>
              <w:rPr>
                <w:rFonts w:hAnsi="ＭＳ 明朝"/>
                <w:color w:val="FF0000"/>
                <w:szCs w:val="21"/>
              </w:rPr>
            </w:pPr>
          </w:p>
        </w:tc>
        <w:tc>
          <w:tcPr>
            <w:tcW w:w="2391" w:type="dxa"/>
            <w:shd w:val="clear" w:color="auto" w:fill="auto"/>
            <w:vAlign w:val="center"/>
          </w:tcPr>
          <w:p w:rsidR="008E1EAF" w:rsidRPr="00A772D0" w:rsidRDefault="008E1EAF" w:rsidP="008E1EAF">
            <w:pPr>
              <w:rPr>
                <w:rFonts w:hAnsi="ＭＳ 明朝"/>
                <w:color w:val="FF0000"/>
                <w:szCs w:val="21"/>
              </w:rPr>
            </w:pPr>
          </w:p>
        </w:tc>
        <w:tc>
          <w:tcPr>
            <w:tcW w:w="746" w:type="dxa"/>
            <w:shd w:val="clear" w:color="auto" w:fill="auto"/>
            <w:vAlign w:val="center"/>
          </w:tcPr>
          <w:p w:rsidR="008E1EAF" w:rsidRPr="00A772D0" w:rsidRDefault="008E1EAF" w:rsidP="008E1EAF">
            <w:pPr>
              <w:rPr>
                <w:rFonts w:hAnsi="ＭＳ 明朝"/>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8E1EAF">
            <w:pPr>
              <w:rPr>
                <w:rFonts w:hAnsi="ＭＳ 明朝"/>
                <w:color w:val="FF0000"/>
                <w:sz w:val="18"/>
                <w:szCs w:val="18"/>
              </w:rPr>
            </w:pPr>
            <w:r w:rsidRPr="008E1EAF">
              <w:rPr>
                <w:rFonts w:hint="eastAsia"/>
                <w:sz w:val="18"/>
                <w:szCs w:val="18"/>
              </w:rPr>
              <w:t>（</w:t>
            </w:r>
            <w:r w:rsidR="00D13075">
              <w:rPr>
                <w:rFonts w:hint="eastAsia"/>
                <w:color w:val="FF0000"/>
                <w:sz w:val="18"/>
                <w:szCs w:val="18"/>
              </w:rPr>
              <w:t xml:space="preserve">　　　　</w:t>
            </w:r>
            <w:r w:rsidRPr="008E1EAF">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8E1EAF" w:rsidRDefault="008E1EAF" w:rsidP="008E1EAF">
            <w:pPr>
              <w:spacing w:line="260" w:lineRule="exact"/>
              <w:rPr>
                <w:color w:val="FF0000"/>
                <w:sz w:val="18"/>
                <w:szCs w:val="18"/>
              </w:rPr>
            </w:pPr>
          </w:p>
          <w:p w:rsidR="00D13075" w:rsidRPr="00A772D0" w:rsidRDefault="00D13075" w:rsidP="008E1EAF">
            <w:pPr>
              <w:spacing w:line="260" w:lineRule="exact"/>
              <w:rPr>
                <w:color w:val="FF0000"/>
                <w:sz w:val="18"/>
                <w:szCs w:val="18"/>
              </w:rPr>
            </w:pPr>
          </w:p>
          <w:p w:rsidR="008E1EAF" w:rsidRPr="00A772D0" w:rsidRDefault="008E1EAF" w:rsidP="008E1EAF">
            <w:pPr>
              <w:spacing w:line="260" w:lineRule="exact"/>
              <w:rPr>
                <w:rFonts w:hAnsi="ＭＳ 明朝"/>
                <w:color w:val="FF0000"/>
                <w:sz w:val="18"/>
                <w:szCs w:val="18"/>
              </w:rPr>
            </w:pPr>
          </w:p>
        </w:tc>
      </w:tr>
    </w:tbl>
    <w:p w:rsidR="00DC6209" w:rsidRPr="00A92E90" w:rsidRDefault="00DC6209" w:rsidP="00DC6209">
      <w:pPr>
        <w:jc w:val="left"/>
        <w:rPr>
          <w:rFonts w:asciiTheme="minorHAnsi" w:hAnsi="ＭＳ 明朝" w:cstheme="minorBidi"/>
          <w:szCs w:val="22"/>
        </w:rPr>
      </w:pPr>
    </w:p>
    <w:p w:rsidR="00DC6209" w:rsidRPr="00A92E90" w:rsidRDefault="00DC6209" w:rsidP="00DC6209">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DC6209" w:rsidRPr="00A92E90" w:rsidTr="008E1EAF">
        <w:trPr>
          <w:trHeight w:val="974"/>
        </w:trPr>
        <w:tc>
          <w:tcPr>
            <w:tcW w:w="2356" w:type="dxa"/>
            <w:shd w:val="clear" w:color="auto" w:fill="auto"/>
          </w:tcPr>
          <w:p w:rsidR="00DC6209" w:rsidRPr="00A92E90" w:rsidRDefault="00DC6209" w:rsidP="008E1EAF">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rsidR="00DC6209" w:rsidRPr="00A92E90" w:rsidRDefault="00DC6209" w:rsidP="008E1EAF">
            <w:pPr>
              <w:spacing w:line="220" w:lineRule="exact"/>
              <w:rPr>
                <w:rFonts w:ascii="ＭＳ 明朝" w:hAnsi="ＭＳ ゴシック" w:cstheme="minorBidi"/>
                <w:sz w:val="16"/>
                <w:szCs w:val="16"/>
              </w:rPr>
            </w:pPr>
          </w:p>
        </w:tc>
        <w:tc>
          <w:tcPr>
            <w:tcW w:w="2391" w:type="dxa"/>
            <w:shd w:val="clear" w:color="auto" w:fill="auto"/>
          </w:tcPr>
          <w:p w:rsidR="00DC6209" w:rsidRPr="00A92E90" w:rsidRDefault="00DC6209" w:rsidP="008E1EAF">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rsidR="00DC6209" w:rsidRPr="00A92E90" w:rsidRDefault="00DC6209" w:rsidP="008E1EAF">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rsidR="00DC6209" w:rsidRPr="00A92E90" w:rsidRDefault="00DC6209" w:rsidP="008E1EAF">
            <w:pPr>
              <w:spacing w:line="220" w:lineRule="exact"/>
              <w:rPr>
                <w:rFonts w:ascii="ＭＳ 明朝" w:hAnsi="ＭＳ ゴシック" w:cstheme="minorBidi"/>
                <w:sz w:val="16"/>
                <w:szCs w:val="16"/>
              </w:rPr>
            </w:pPr>
          </w:p>
          <w:p w:rsidR="00DC6209" w:rsidRPr="00A92E90" w:rsidRDefault="00DC6209" w:rsidP="008E1EAF">
            <w:pPr>
              <w:spacing w:line="220" w:lineRule="exact"/>
              <w:rPr>
                <w:rFonts w:ascii="ＭＳ 明朝" w:hAnsi="ＭＳ ゴシック" w:cstheme="minorBidi"/>
                <w:sz w:val="16"/>
                <w:szCs w:val="16"/>
              </w:rPr>
            </w:pPr>
          </w:p>
        </w:tc>
        <w:tc>
          <w:tcPr>
            <w:tcW w:w="746" w:type="dxa"/>
            <w:shd w:val="clear" w:color="auto" w:fill="auto"/>
          </w:tcPr>
          <w:p w:rsidR="00DC6209" w:rsidRPr="00A92E90" w:rsidRDefault="00DC6209" w:rsidP="008E1EAF">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rsidR="00DC6209" w:rsidRPr="00A92E90" w:rsidRDefault="00D45511" w:rsidP="008E1EAF">
            <w:pPr>
              <w:snapToGrid w:val="0"/>
              <w:rPr>
                <w:rFonts w:asciiTheme="minorHAnsi" w:hAnsiTheme="minorHAnsi" w:cstheme="minorBidi"/>
                <w:sz w:val="16"/>
                <w:szCs w:val="16"/>
              </w:rPr>
            </w:pPr>
            <w:r>
              <w:rPr>
                <w:rFonts w:asciiTheme="minorHAnsi" w:hAnsiTheme="minorHAnsi" w:cstheme="minorBidi" w:hint="eastAsia"/>
                <w:sz w:val="16"/>
                <w:szCs w:val="16"/>
              </w:rPr>
              <w:t>令和２</w:t>
            </w:r>
            <w:r w:rsidR="00DC6209" w:rsidRPr="00A92E90">
              <w:rPr>
                <w:rFonts w:asciiTheme="minorHAnsi" w:hAnsiTheme="minorHAnsi" w:cstheme="minorBidi"/>
                <w:sz w:val="16"/>
                <w:szCs w:val="16"/>
              </w:rPr>
              <w:t>年度</w:t>
            </w:r>
            <w:r w:rsidR="00DC6209" w:rsidRPr="00A92E90">
              <w:rPr>
                <w:rFonts w:asciiTheme="minorHAnsi" w:hAnsiTheme="minorHAnsi" w:cstheme="minorBidi" w:hint="eastAsia"/>
                <w:sz w:val="16"/>
                <w:szCs w:val="16"/>
              </w:rPr>
              <w:t>の研究経費</w:t>
            </w:r>
          </w:p>
          <w:p w:rsidR="00DC6209" w:rsidRPr="00A92E90" w:rsidRDefault="00DC6209" w:rsidP="008E1EAF">
            <w:pPr>
              <w:snapToGrid w:val="0"/>
              <w:rPr>
                <w:rFonts w:asciiTheme="minorHAnsi" w:hAnsiTheme="minorHAnsi" w:cstheme="minorBidi"/>
                <w:sz w:val="14"/>
                <w:szCs w:val="14"/>
              </w:rPr>
            </w:pPr>
          </w:p>
          <w:p w:rsidR="00DC6209" w:rsidRPr="00A92E90" w:rsidRDefault="00DC6209" w:rsidP="008E1EAF">
            <w:pPr>
              <w:snapToGrid w:val="0"/>
              <w:rPr>
                <w:rFonts w:asciiTheme="minorHAnsi" w:hAnsiTheme="minorHAnsi" w:cstheme="minorBidi"/>
                <w:sz w:val="20"/>
                <w:szCs w:val="22"/>
              </w:rPr>
            </w:pPr>
            <w:r w:rsidRPr="00D45511">
              <w:rPr>
                <w:rFonts w:asciiTheme="minorHAnsi" w:hAnsiTheme="minorHAnsi" w:cstheme="minorBidi"/>
                <w:w w:val="52"/>
                <w:kern w:val="0"/>
                <w:sz w:val="20"/>
                <w:szCs w:val="22"/>
                <w:fitText w:val="700" w:id="1481921797"/>
              </w:rPr>
              <w:t>(</w:t>
            </w:r>
            <w:r w:rsidRPr="00D45511">
              <w:rPr>
                <w:rFonts w:asciiTheme="minorHAnsi" w:hAnsiTheme="minorHAnsi" w:cstheme="minorBidi" w:hint="eastAsia"/>
                <w:w w:val="52"/>
                <w:kern w:val="0"/>
                <w:sz w:val="20"/>
                <w:szCs w:val="22"/>
                <w:fitText w:val="700" w:id="1481921797"/>
              </w:rPr>
              <w:t>期間全体の額</w:t>
            </w:r>
            <w:r w:rsidRPr="00D45511">
              <w:rPr>
                <w:rFonts w:asciiTheme="minorHAnsi" w:hAnsiTheme="minorHAnsi" w:cstheme="minorBidi"/>
                <w:spacing w:val="11"/>
                <w:w w:val="52"/>
                <w:kern w:val="0"/>
                <w:sz w:val="20"/>
                <w:szCs w:val="22"/>
                <w:fitText w:val="700" w:id="1481921797"/>
              </w:rPr>
              <w:t>)</w:t>
            </w:r>
          </w:p>
          <w:p w:rsidR="00DC6209" w:rsidRPr="00A92E90" w:rsidRDefault="00DC6209" w:rsidP="008E1EAF">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rsidR="00DC6209" w:rsidRPr="00A92E90" w:rsidRDefault="00DC6209" w:rsidP="008E1EAF">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rsidR="00DC6209" w:rsidRPr="00A92E90" w:rsidRDefault="00DC6209" w:rsidP="008E1EAF">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rsidR="00DC6209" w:rsidRPr="00A92E90" w:rsidRDefault="00DC6209" w:rsidP="008E1EAF">
            <w:pPr>
              <w:snapToGrid w:val="0"/>
              <w:rPr>
                <w:rFonts w:ascii="ＭＳ 明朝" w:hAnsi="ＭＳ ゴシック" w:cstheme="minorBidi"/>
                <w:sz w:val="14"/>
                <w:szCs w:val="14"/>
              </w:rPr>
            </w:pPr>
          </w:p>
        </w:tc>
      </w:tr>
      <w:tr w:rsidR="008E1EAF" w:rsidRPr="00A92E90" w:rsidTr="008E1EAF">
        <w:trPr>
          <w:trHeight w:val="1165"/>
        </w:trPr>
        <w:tc>
          <w:tcPr>
            <w:tcW w:w="2356" w:type="dxa"/>
            <w:shd w:val="clear" w:color="auto" w:fill="auto"/>
            <w:vAlign w:val="center"/>
          </w:tcPr>
          <w:p w:rsidR="008E1EAF" w:rsidRPr="00A772D0" w:rsidRDefault="008E1EAF" w:rsidP="00D13075">
            <w:pPr>
              <w:rPr>
                <w:rFonts w:hAnsi="ＭＳ 明朝"/>
                <w:color w:val="FF0000"/>
                <w:szCs w:val="21"/>
              </w:rPr>
            </w:pPr>
          </w:p>
        </w:tc>
        <w:tc>
          <w:tcPr>
            <w:tcW w:w="2391" w:type="dxa"/>
            <w:shd w:val="clear" w:color="auto" w:fill="auto"/>
            <w:vAlign w:val="center"/>
          </w:tcPr>
          <w:p w:rsidR="00D13075" w:rsidRPr="00A772D0" w:rsidRDefault="00D13075" w:rsidP="00D13075">
            <w:pPr>
              <w:rPr>
                <w:rFonts w:hAnsi="ＭＳ 明朝"/>
                <w:color w:val="FF0000"/>
                <w:szCs w:val="21"/>
              </w:rPr>
            </w:pPr>
          </w:p>
          <w:p w:rsidR="008E1EAF" w:rsidRPr="00A772D0" w:rsidRDefault="008E1EAF" w:rsidP="008E1EAF">
            <w:pPr>
              <w:rPr>
                <w:rFonts w:hAnsi="ＭＳ 明朝"/>
                <w:color w:val="FF0000"/>
                <w:szCs w:val="21"/>
              </w:rPr>
            </w:pPr>
          </w:p>
        </w:tc>
        <w:tc>
          <w:tcPr>
            <w:tcW w:w="746" w:type="dxa"/>
            <w:shd w:val="clear" w:color="auto" w:fill="auto"/>
            <w:vAlign w:val="center"/>
          </w:tcPr>
          <w:p w:rsidR="008E1EAF" w:rsidRPr="00A772D0" w:rsidRDefault="008E1EAF" w:rsidP="008E1EAF">
            <w:pPr>
              <w:rPr>
                <w:rFonts w:hAnsi="ＭＳ 明朝"/>
                <w:color w:val="FF0000"/>
                <w:szCs w:val="21"/>
              </w:rPr>
            </w:pPr>
          </w:p>
        </w:tc>
        <w:tc>
          <w:tcPr>
            <w:tcW w:w="1195" w:type="dxa"/>
            <w:shd w:val="clear" w:color="auto" w:fill="auto"/>
            <w:vAlign w:val="center"/>
          </w:tcPr>
          <w:p w:rsidR="008E1EAF" w:rsidRPr="00A772D0" w:rsidRDefault="008E1EAF" w:rsidP="008E1EAF">
            <w:pPr>
              <w:spacing w:line="260" w:lineRule="exact"/>
              <w:rPr>
                <w:color w:val="FF0000"/>
                <w:sz w:val="18"/>
                <w:szCs w:val="18"/>
              </w:rPr>
            </w:pPr>
          </w:p>
          <w:p w:rsidR="008E1EAF" w:rsidRPr="00A772D0" w:rsidRDefault="008E1EAF" w:rsidP="008E1EAF">
            <w:pPr>
              <w:spacing w:line="260" w:lineRule="exact"/>
              <w:rPr>
                <w:color w:val="FF0000"/>
                <w:sz w:val="18"/>
                <w:szCs w:val="18"/>
              </w:rPr>
            </w:pPr>
          </w:p>
          <w:p w:rsidR="008E1EAF" w:rsidRPr="00A772D0" w:rsidRDefault="008E1EAF" w:rsidP="008E1EAF">
            <w:pPr>
              <w:rPr>
                <w:rFonts w:hAnsi="ＭＳ 明朝"/>
                <w:color w:val="FF0000"/>
                <w:sz w:val="18"/>
                <w:szCs w:val="18"/>
              </w:rPr>
            </w:pPr>
            <w:r w:rsidRPr="00D13075">
              <w:rPr>
                <w:rFonts w:hint="eastAsia"/>
                <w:sz w:val="18"/>
                <w:szCs w:val="18"/>
              </w:rPr>
              <w:t>（</w:t>
            </w:r>
            <w:r w:rsidR="00D13075">
              <w:rPr>
                <w:rFonts w:hint="eastAsia"/>
                <w:sz w:val="18"/>
                <w:szCs w:val="18"/>
              </w:rPr>
              <w:t xml:space="preserve">　　　</w:t>
            </w:r>
            <w:r w:rsidRPr="00D13075">
              <w:rPr>
                <w:rFonts w:hint="eastAsia"/>
                <w:sz w:val="18"/>
                <w:szCs w:val="18"/>
              </w:rPr>
              <w:t>）</w:t>
            </w:r>
          </w:p>
        </w:tc>
        <w:tc>
          <w:tcPr>
            <w:tcW w:w="597" w:type="dxa"/>
            <w:shd w:val="clear" w:color="auto" w:fill="auto"/>
            <w:vAlign w:val="center"/>
          </w:tcPr>
          <w:p w:rsidR="008E1EAF" w:rsidRPr="00A772D0" w:rsidRDefault="008E1EAF" w:rsidP="008E1EAF">
            <w:pPr>
              <w:rPr>
                <w:rFonts w:hAnsi="ＭＳ 明朝"/>
                <w:color w:val="FF0000"/>
                <w:szCs w:val="21"/>
              </w:rPr>
            </w:pPr>
          </w:p>
        </w:tc>
        <w:tc>
          <w:tcPr>
            <w:tcW w:w="2277" w:type="dxa"/>
            <w:shd w:val="clear" w:color="auto" w:fill="auto"/>
            <w:vAlign w:val="center"/>
          </w:tcPr>
          <w:p w:rsidR="00D13075" w:rsidRDefault="00D13075" w:rsidP="008E1EAF">
            <w:pPr>
              <w:spacing w:line="260" w:lineRule="exact"/>
              <w:rPr>
                <w:sz w:val="18"/>
                <w:szCs w:val="18"/>
              </w:rPr>
            </w:pPr>
          </w:p>
          <w:p w:rsidR="008E1EAF" w:rsidRPr="00A772D0" w:rsidRDefault="008E1EAF" w:rsidP="008E1EAF">
            <w:pPr>
              <w:spacing w:line="260" w:lineRule="exact"/>
              <w:rPr>
                <w:rFonts w:hAnsi="ＭＳ 明朝"/>
                <w:color w:val="FF0000"/>
                <w:szCs w:val="21"/>
              </w:rPr>
            </w:pPr>
          </w:p>
        </w:tc>
      </w:tr>
      <w:tr w:rsidR="00DC6209" w:rsidRPr="00281F44" w:rsidTr="008E1EAF">
        <w:trPr>
          <w:trHeight w:val="1165"/>
        </w:trPr>
        <w:tc>
          <w:tcPr>
            <w:tcW w:w="2356" w:type="dxa"/>
            <w:shd w:val="clear" w:color="auto" w:fill="auto"/>
            <w:vAlign w:val="center"/>
          </w:tcPr>
          <w:p w:rsidR="00DC6209" w:rsidRPr="00A92E90" w:rsidRDefault="00DC6209" w:rsidP="008E1EAF">
            <w:pPr>
              <w:rPr>
                <w:rFonts w:asciiTheme="minorHAnsi" w:hAnsi="ＭＳ 明朝" w:cstheme="minorBidi"/>
                <w:szCs w:val="21"/>
              </w:rPr>
            </w:pPr>
          </w:p>
          <w:p w:rsidR="00DC6209" w:rsidRPr="00A92E90" w:rsidRDefault="00DC6209" w:rsidP="008E1EAF">
            <w:pPr>
              <w:rPr>
                <w:rFonts w:asciiTheme="minorHAnsi" w:hAnsi="ＭＳ 明朝" w:cstheme="minorBidi"/>
                <w:szCs w:val="21"/>
              </w:rPr>
            </w:pPr>
          </w:p>
          <w:p w:rsidR="00DC6209" w:rsidRPr="00A92E90" w:rsidRDefault="00DC6209" w:rsidP="008E1EAF">
            <w:pPr>
              <w:rPr>
                <w:rFonts w:asciiTheme="minorHAnsi" w:hAnsi="ＭＳ 明朝" w:cstheme="minorBidi"/>
                <w:szCs w:val="21"/>
              </w:rPr>
            </w:pPr>
          </w:p>
        </w:tc>
        <w:tc>
          <w:tcPr>
            <w:tcW w:w="2391" w:type="dxa"/>
            <w:shd w:val="clear" w:color="auto" w:fill="auto"/>
            <w:vAlign w:val="center"/>
          </w:tcPr>
          <w:p w:rsidR="00DC6209" w:rsidRPr="00A92E90" w:rsidRDefault="00DC6209" w:rsidP="008E1EAF">
            <w:pPr>
              <w:rPr>
                <w:rFonts w:asciiTheme="minorHAnsi" w:hAnsi="ＭＳ 明朝" w:cstheme="minorBidi"/>
                <w:szCs w:val="21"/>
              </w:rPr>
            </w:pPr>
          </w:p>
        </w:tc>
        <w:tc>
          <w:tcPr>
            <w:tcW w:w="746" w:type="dxa"/>
            <w:shd w:val="clear" w:color="auto" w:fill="auto"/>
            <w:vAlign w:val="center"/>
          </w:tcPr>
          <w:p w:rsidR="00DC6209" w:rsidRPr="00A92E90" w:rsidRDefault="00DC6209" w:rsidP="008E1EAF">
            <w:pPr>
              <w:rPr>
                <w:rFonts w:asciiTheme="minorHAnsi" w:hAnsi="ＭＳ 明朝" w:cstheme="minorBidi"/>
                <w:szCs w:val="21"/>
              </w:rPr>
            </w:pPr>
          </w:p>
        </w:tc>
        <w:tc>
          <w:tcPr>
            <w:tcW w:w="1195" w:type="dxa"/>
            <w:shd w:val="clear" w:color="auto" w:fill="auto"/>
            <w:vAlign w:val="center"/>
          </w:tcPr>
          <w:p w:rsidR="00DC6209" w:rsidRPr="00A92E90" w:rsidRDefault="00DC6209" w:rsidP="008E1EAF">
            <w:pPr>
              <w:spacing w:line="260" w:lineRule="exact"/>
              <w:rPr>
                <w:rFonts w:asciiTheme="minorHAnsi" w:hAnsiTheme="minorHAnsi" w:cstheme="minorBidi"/>
                <w:sz w:val="18"/>
                <w:szCs w:val="18"/>
              </w:rPr>
            </w:pPr>
          </w:p>
          <w:p w:rsidR="00DC6209" w:rsidRPr="00A92E90" w:rsidRDefault="00DC6209" w:rsidP="008E1EAF">
            <w:pPr>
              <w:spacing w:line="260" w:lineRule="exact"/>
              <w:rPr>
                <w:rFonts w:asciiTheme="minorHAnsi" w:hAnsiTheme="minorHAnsi" w:cstheme="minorBidi"/>
                <w:sz w:val="18"/>
                <w:szCs w:val="18"/>
              </w:rPr>
            </w:pPr>
          </w:p>
          <w:p w:rsidR="00DC6209" w:rsidRPr="00A92E90" w:rsidRDefault="00DC6209" w:rsidP="008E1EAF">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rsidR="00DC6209" w:rsidRPr="00A92E90" w:rsidRDefault="00DC6209" w:rsidP="008E1EAF">
            <w:pPr>
              <w:rPr>
                <w:rFonts w:asciiTheme="minorHAnsi" w:hAnsi="ＭＳ 明朝" w:cstheme="minorBidi"/>
                <w:szCs w:val="21"/>
              </w:rPr>
            </w:pPr>
          </w:p>
        </w:tc>
        <w:tc>
          <w:tcPr>
            <w:tcW w:w="2277" w:type="dxa"/>
            <w:shd w:val="clear" w:color="auto" w:fill="auto"/>
            <w:vAlign w:val="center"/>
          </w:tcPr>
          <w:p w:rsidR="00DC6209" w:rsidRPr="00A92E90" w:rsidRDefault="00DC6209" w:rsidP="008E1EAF">
            <w:pPr>
              <w:spacing w:line="260" w:lineRule="exact"/>
              <w:rPr>
                <w:rFonts w:asciiTheme="minorHAnsi" w:hAnsiTheme="minorHAnsi" w:cstheme="minorBidi"/>
                <w:sz w:val="18"/>
                <w:szCs w:val="18"/>
              </w:rPr>
            </w:pPr>
          </w:p>
          <w:p w:rsidR="00DC6209" w:rsidRPr="00A92E90" w:rsidRDefault="00DC6209" w:rsidP="008E1EAF">
            <w:pPr>
              <w:spacing w:line="260" w:lineRule="exact"/>
              <w:rPr>
                <w:rFonts w:asciiTheme="minorHAnsi" w:hAnsiTheme="minorHAnsi" w:cstheme="minorBidi"/>
                <w:sz w:val="18"/>
                <w:szCs w:val="18"/>
              </w:rPr>
            </w:pPr>
          </w:p>
          <w:p w:rsidR="00DC6209" w:rsidRPr="00281F44" w:rsidRDefault="00DC6209" w:rsidP="003B0997">
            <w:pPr>
              <w:rPr>
                <w:rFonts w:asciiTheme="minorHAnsi" w:hAnsi="ＭＳ 明朝" w:cstheme="minorBidi"/>
                <w:szCs w:val="21"/>
              </w:rPr>
            </w:pPr>
          </w:p>
        </w:tc>
      </w:tr>
    </w:tbl>
    <w:p w:rsidR="00DC6209" w:rsidRPr="00281F44" w:rsidRDefault="00DC6209" w:rsidP="00DC6209">
      <w:pPr>
        <w:jc w:val="left"/>
        <w:rPr>
          <w:rFonts w:asciiTheme="minorHAnsi" w:hAnsi="ＭＳ 明朝" w:cstheme="minorBidi"/>
          <w:color w:val="FF0000"/>
          <w:szCs w:val="22"/>
        </w:rPr>
      </w:pPr>
    </w:p>
    <w:p w:rsidR="00DC6209" w:rsidRPr="00281F44" w:rsidRDefault="008E1EAF" w:rsidP="00DC6209">
      <w:pPr>
        <w:snapToGrid w:val="0"/>
        <w:jc w:val="left"/>
        <w:rPr>
          <w:rFonts w:ascii="ＭＳ ゴシック" w:hAnsi="ＭＳ ゴシック" w:cstheme="minorBidi"/>
          <w:b/>
          <w:szCs w:val="22"/>
          <w:u w:val="single"/>
        </w:rPr>
      </w:pPr>
      <w:r>
        <w:rPr>
          <w:rFonts w:ascii="ＭＳ ゴシック" w:hAnsi="ＭＳ ゴシック" w:cstheme="minorBidi" w:hint="eastAsia"/>
          <w:b/>
          <w:szCs w:val="22"/>
        </w:rPr>
        <w:t xml:space="preserve">（３）その他の活動　　　エフォート：　</w:t>
      </w:r>
      <w:r w:rsidR="00D13075">
        <w:rPr>
          <w:rFonts w:ascii="ＭＳ ゴシック" w:hAnsi="ＭＳ ゴシック" w:cstheme="minorBidi" w:hint="eastAsia"/>
          <w:b/>
          <w:color w:val="FF0000"/>
          <w:szCs w:val="22"/>
        </w:rPr>
        <w:t xml:space="preserve">　　</w:t>
      </w:r>
      <w:r w:rsidR="00DC6209" w:rsidRPr="00281F44">
        <w:rPr>
          <w:rFonts w:ascii="ＭＳ ゴシック" w:hAnsi="ＭＳ ゴシック" w:cstheme="minorBidi" w:hint="eastAsia"/>
          <w:b/>
          <w:szCs w:val="22"/>
        </w:rPr>
        <w:t xml:space="preserve">　％</w:t>
      </w: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Default="00DC6209" w:rsidP="00DC6209">
      <w:pPr>
        <w:snapToGrid w:val="0"/>
        <w:ind w:firstLineChars="100" w:firstLine="210"/>
        <w:jc w:val="left"/>
        <w:rPr>
          <w:rFonts w:asciiTheme="minorHAnsi" w:hAnsi="ＭＳ 明朝" w:cstheme="minorBidi"/>
          <w:color w:val="FF0000"/>
          <w:szCs w:val="22"/>
        </w:rPr>
      </w:pPr>
    </w:p>
    <w:p w:rsidR="006940D5" w:rsidRPr="00281F44" w:rsidRDefault="006940D5"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Pr="00281F44" w:rsidRDefault="00DC6209" w:rsidP="00DC6209">
      <w:pPr>
        <w:snapToGrid w:val="0"/>
        <w:ind w:firstLineChars="100" w:firstLine="210"/>
        <w:jc w:val="left"/>
        <w:rPr>
          <w:rFonts w:asciiTheme="minorHAnsi" w:hAnsi="ＭＳ 明朝" w:cstheme="minorBidi"/>
          <w:color w:val="FF0000"/>
          <w:szCs w:val="22"/>
        </w:rPr>
      </w:pPr>
    </w:p>
    <w:p w:rsidR="00DC6209" w:rsidRDefault="00DC6209" w:rsidP="00DC6209">
      <w:pPr>
        <w:jc w:val="left"/>
        <w:rPr>
          <w:rFonts w:asciiTheme="majorEastAsia" w:hAnsiTheme="majorEastAsia" w:cstheme="minorBidi"/>
          <w:sz w:val="24"/>
        </w:rPr>
      </w:pPr>
    </w:p>
    <w:p w:rsidR="00D13075" w:rsidRDefault="00D13075" w:rsidP="00DC6209">
      <w:pPr>
        <w:jc w:val="left"/>
        <w:rPr>
          <w:rFonts w:asciiTheme="majorEastAsia" w:hAnsiTheme="majorEastAsia" w:cstheme="minorBidi"/>
          <w:sz w:val="24"/>
        </w:rPr>
      </w:pPr>
    </w:p>
    <w:p w:rsidR="00D13075" w:rsidRPr="00D13075" w:rsidRDefault="00D13075" w:rsidP="00DC6209">
      <w:pPr>
        <w:jc w:val="left"/>
        <w:rPr>
          <w:rFonts w:asciiTheme="majorEastAsia" w:hAnsiTheme="majorEastAsia" w:cstheme="minorBidi"/>
          <w:sz w:val="24"/>
        </w:rPr>
      </w:pPr>
    </w:p>
    <w:p w:rsidR="00DC6209" w:rsidRPr="00281F44" w:rsidRDefault="00DC6209" w:rsidP="00DC6209">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lastRenderedPageBreak/>
        <w:t>５　これまでに受けた研究費とその成果等</w:t>
      </w:r>
    </w:p>
    <w:p w:rsidR="00DC6209"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r>
        <w:rPr>
          <w:rFonts w:ascii="ＭＳ 明朝" w:hAnsi="ＭＳ 明朝" w:cstheme="minorBidi"/>
          <w:noProof/>
          <w:color w:val="2E74B5"/>
          <w:sz w:val="16"/>
          <w:szCs w:val="22"/>
        </w:rPr>
        <mc:AlternateContent>
          <mc:Choice Requires="wps">
            <w:drawing>
              <wp:anchor distT="0" distB="0" distL="114300" distR="114300" simplePos="0" relativeHeight="251663360" behindDoc="0" locked="0" layoutInCell="1" allowOverlap="1">
                <wp:simplePos x="0" y="0"/>
                <wp:positionH relativeFrom="page">
                  <wp:posOffset>850900</wp:posOffset>
                </wp:positionH>
                <wp:positionV relativeFrom="paragraph">
                  <wp:posOffset>109220</wp:posOffset>
                </wp:positionV>
                <wp:extent cx="6355080" cy="952500"/>
                <wp:effectExtent l="0" t="0" r="26670" b="19050"/>
                <wp:wrapNone/>
                <wp:docPr id="5" name="正方形/長方形 5"/>
                <wp:cNvGraphicFramePr/>
                <a:graphic xmlns:a="http://schemas.openxmlformats.org/drawingml/2006/main">
                  <a:graphicData uri="http://schemas.microsoft.com/office/word/2010/wordprocessingShape">
                    <wps:wsp>
                      <wps:cNvSpPr/>
                      <wps:spPr>
                        <a:xfrm>
                          <a:off x="0" y="0"/>
                          <a:ext cx="6355080"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927" w:rsidRPr="00B87481" w:rsidRDefault="006E4927" w:rsidP="008E1EAF">
                            <w:pPr>
                              <w:spacing w:line="220" w:lineRule="exact"/>
                              <w:ind w:left="1" w:rightChars="50" w:right="105" w:firstLineChars="100" w:firstLine="160"/>
                              <w:rPr>
                                <w:rFonts w:ascii="ＭＳ 明朝" w:hAnsi="ＭＳ 明朝"/>
                                <w:color w:val="2E74B5"/>
                                <w:sz w:val="16"/>
                              </w:rPr>
                            </w:pPr>
                            <w:r>
                              <w:rPr>
                                <w:rFonts w:ascii="ＭＳ 明朝" w:hAnsi="ＭＳ 明朝" w:hint="eastAsia"/>
                                <w:color w:val="2E74B5"/>
                                <w:sz w:val="16"/>
                              </w:rPr>
                              <w:t>本欄には、研究代表者及び研究協力</w:t>
                            </w:r>
                            <w:r w:rsidRPr="00B87481">
                              <w:rPr>
                                <w:rFonts w:ascii="ＭＳ 明朝" w:hAnsi="ＭＳ 明朝" w:hint="eastAsia"/>
                                <w:color w:val="2E74B5"/>
                                <w:sz w:val="16"/>
                              </w:rPr>
                              <w:t>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w:t>
                            </w:r>
                            <w:r>
                              <w:rPr>
                                <w:rFonts w:ascii="ＭＳ 明朝" w:hAnsi="ＭＳ 明朝" w:hint="eastAsia"/>
                                <w:color w:val="2E74B5"/>
                                <w:sz w:val="16"/>
                              </w:rPr>
                              <w:t>制度とそれ以外の研究費に分けて、次の点に留意し記述してください。</w:t>
                            </w:r>
                          </w:p>
                          <w:p w:rsidR="006E4927" w:rsidRPr="008E1EAF" w:rsidRDefault="006E4927" w:rsidP="008E1EAF">
                            <w:pPr>
                              <w:pStyle w:val="a8"/>
                              <w:numPr>
                                <w:ilvl w:val="0"/>
                                <w:numId w:val="3"/>
                              </w:numPr>
                              <w:spacing w:line="200" w:lineRule="exact"/>
                              <w:ind w:leftChars="0" w:rightChars="50" w:right="105"/>
                              <w:rPr>
                                <w:rFonts w:ascii="ＭＳ 明朝" w:hAnsi="ＭＳ 明朝"/>
                                <w:color w:val="2E74B5"/>
                                <w:sz w:val="16"/>
                              </w:rPr>
                            </w:pPr>
                            <w:r w:rsidRPr="008E1EAF">
                              <w:rPr>
                                <w:rFonts w:ascii="ＭＳ 明朝" w:hAnsi="ＭＳ 明朝" w:hint="eastAsia"/>
                                <w:color w:val="2E74B5"/>
                                <w:sz w:val="16"/>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6E4927" w:rsidRDefault="006E4927" w:rsidP="008E1EAF">
                            <w:pPr>
                              <w:spacing w:line="220" w:lineRule="exact"/>
                              <w:ind w:rightChars="50" w:right="105" w:firstLineChars="88" w:firstLine="141"/>
                              <w:rPr>
                                <w:rFonts w:ascii="ＭＳ 明朝" w:hAnsi="ＭＳ 明朝" w:cstheme="minorBidi"/>
                                <w:color w:val="2E74B5"/>
                                <w:sz w:val="16"/>
                                <w:szCs w:val="22"/>
                                <w:highlight w:val="yellow"/>
                              </w:rPr>
                            </w:pPr>
                            <w:r w:rsidRPr="00B87481">
                              <w:rPr>
                                <w:rFonts w:ascii="ＭＳ 明朝" w:hAnsi="ＭＳ 明朝" w:hint="eastAsia"/>
                                <w:color w:val="2E74B5"/>
                                <w:sz w:val="16"/>
                              </w:rPr>
                              <w:t>②　当該資金制度とそれ以外の研究費は区別して記述してください。</w:t>
                            </w:r>
                          </w:p>
                          <w:p w:rsidR="006E4927" w:rsidRPr="008E1EAF" w:rsidRDefault="006E4927" w:rsidP="008E1E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30" style="position:absolute;left:0;text-align:left;margin-left:67pt;margin-top:8.6pt;width:500.4pt;height: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" filled="f" strokecolor="black [3213]" strokeweight="1pt">
                <v:textbox>
                  <w:txbxContent>
                    <w:p w:rsidR="006E4927" w:rsidRPr="00B87481" w:rsidRDefault="006E4927" w:rsidP="008E1EAF">
                      <w:pPr>
                        <w:spacing w:line="220" w:lineRule="exact"/>
                        <w:ind w:left="1" w:rightChars="50" w:right="105" w:firstLineChars="100" w:firstLine="160"/>
                        <w:rPr>
                          <w:rFonts w:ascii="ＭＳ 明朝" w:hAnsi="ＭＳ 明朝"/>
                          <w:color w:val="2E74B5"/>
                          <w:sz w:val="16"/>
                        </w:rPr>
                      </w:pPr>
                      <w:r>
                        <w:rPr>
                          <w:rFonts w:ascii="ＭＳ 明朝" w:hAnsi="ＭＳ 明朝" w:hint="eastAsia"/>
                          <w:color w:val="2E74B5"/>
                          <w:sz w:val="16"/>
                        </w:rPr>
                        <w:t>本欄には、研究代表者及び研究協力</w:t>
                      </w:r>
                      <w:r w:rsidRPr="00B87481">
                        <w:rPr>
                          <w:rFonts w:ascii="ＭＳ 明朝" w:hAnsi="ＭＳ 明朝" w:hint="eastAsia"/>
                          <w:color w:val="2E74B5"/>
                          <w:sz w:val="16"/>
                        </w:rPr>
                        <w:t>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w:t>
                      </w:r>
                      <w:r>
                        <w:rPr>
                          <w:rFonts w:ascii="ＭＳ 明朝" w:hAnsi="ＭＳ 明朝" w:hint="eastAsia"/>
                          <w:color w:val="2E74B5"/>
                          <w:sz w:val="16"/>
                        </w:rPr>
                        <w:t>制度とそれ以外の研究費に分けて、次の点に留意し記述してください。</w:t>
                      </w:r>
                    </w:p>
                    <w:p w:rsidR="006E4927" w:rsidRPr="008E1EAF" w:rsidRDefault="006E4927" w:rsidP="008E1EAF">
                      <w:pPr>
                        <w:pStyle w:val="a8"/>
                        <w:numPr>
                          <w:ilvl w:val="0"/>
                          <w:numId w:val="3"/>
                        </w:numPr>
                        <w:spacing w:line="200" w:lineRule="exact"/>
                        <w:ind w:leftChars="0" w:rightChars="50" w:right="105"/>
                        <w:rPr>
                          <w:rFonts w:ascii="ＭＳ 明朝" w:hAnsi="ＭＳ 明朝"/>
                          <w:color w:val="2E74B5"/>
                          <w:sz w:val="16"/>
                        </w:rPr>
                      </w:pPr>
                      <w:r w:rsidRPr="008E1EAF">
                        <w:rPr>
                          <w:rFonts w:ascii="ＭＳ 明朝" w:hAnsi="ＭＳ 明朝" w:hint="eastAsia"/>
                          <w:color w:val="2E74B5"/>
                          <w:sz w:val="16"/>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6E4927" w:rsidRDefault="006E4927" w:rsidP="008E1EAF">
                      <w:pPr>
                        <w:spacing w:line="220" w:lineRule="exact"/>
                        <w:ind w:rightChars="50" w:right="105" w:firstLineChars="88" w:firstLine="141"/>
                        <w:rPr>
                          <w:rFonts w:ascii="ＭＳ 明朝" w:hAnsi="ＭＳ 明朝" w:cstheme="minorBidi"/>
                          <w:color w:val="2E74B5"/>
                          <w:sz w:val="16"/>
                          <w:szCs w:val="22"/>
                          <w:highlight w:val="yellow"/>
                        </w:rPr>
                      </w:pPr>
                      <w:r w:rsidRPr="00B87481">
                        <w:rPr>
                          <w:rFonts w:ascii="ＭＳ 明朝" w:hAnsi="ＭＳ 明朝" w:hint="eastAsia"/>
                          <w:color w:val="2E74B5"/>
                          <w:sz w:val="16"/>
                        </w:rPr>
                        <w:t>②　当該資金制度とそれ以外の研究費は区別して記述してください。</w:t>
                      </w:r>
                    </w:p>
                    <w:p w:rsidR="006E4927" w:rsidRPr="008E1EAF" w:rsidRDefault="006E4927" w:rsidP="008E1EAF">
                      <w:pPr>
                        <w:jc w:val="center"/>
                      </w:pPr>
                    </w:p>
                  </w:txbxContent>
                </v:textbox>
                <w10:wrap anchorx="page"/>
              </v:rect>
            </w:pict>
          </mc:Fallback>
        </mc:AlternateContent>
      </w: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Pr="00281F44"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ind w:left="110"/>
        <w:jc w:val="left"/>
        <w:rPr>
          <w:rFonts w:ascii="ＭＳ ゴシック" w:hAnsi="Courier New" w:cs="Courier New"/>
          <w:sz w:val="20"/>
          <w:szCs w:val="21"/>
        </w:rPr>
      </w:pPr>
    </w:p>
    <w:p w:rsidR="00DC6209" w:rsidRPr="00A92E90" w:rsidRDefault="00DC6209" w:rsidP="00DC6209">
      <w:pPr>
        <w:ind w:left="110"/>
        <w:jc w:val="left"/>
        <w:rPr>
          <w:rFonts w:ascii="ＭＳ ゴシック" w:hAnsi="Courier New" w:cs="Courier New"/>
          <w:sz w:val="20"/>
          <w:szCs w:val="21"/>
        </w:rPr>
      </w:pPr>
    </w:p>
    <w:p w:rsidR="00DC6209" w:rsidRPr="00510480" w:rsidRDefault="00DC6209"/>
    <w:p w:rsidR="00DC6209" w:rsidRDefault="00DC6209"/>
    <w:p w:rsidR="00DC6209" w:rsidRDefault="00DC6209"/>
    <w:p w:rsidR="00DC6209" w:rsidRDefault="00DC6209"/>
    <w:p w:rsidR="00DC6209" w:rsidRDefault="00DC6209"/>
    <w:p w:rsidR="00DC6209" w:rsidRDefault="00DC6209"/>
    <w:p w:rsidR="00DC6209" w:rsidRDefault="00DC6209"/>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13075" w:rsidRDefault="00D13075"/>
    <w:p w:rsidR="00DC6209" w:rsidRDefault="00DC6209"/>
    <w:p w:rsidR="00DC6209" w:rsidRDefault="00DC6209"/>
    <w:p w:rsidR="00DC6209" w:rsidRPr="00A92E90" w:rsidRDefault="00DC6209" w:rsidP="00DC6209">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（注意事項）</w:t>
      </w:r>
    </w:p>
    <w:p w:rsidR="00DC6209" w:rsidRPr="00A92E90" w:rsidRDefault="00BF7BC8" w:rsidP="00DC6209">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DC6209" w:rsidRPr="00A92E90">
        <w:rPr>
          <w:rFonts w:asciiTheme="minorEastAsia" w:eastAsiaTheme="minorEastAsia" w:hAnsiTheme="minorEastAsia" w:cstheme="minorBidi" w:hint="eastAsia"/>
          <w:szCs w:val="21"/>
        </w:rPr>
        <w:t xml:space="preserve">　研究課題名の英語表記を併記すること。（任意）</w:t>
      </w:r>
    </w:p>
    <w:p w:rsidR="00DC6209" w:rsidRPr="00A92E90" w:rsidRDefault="00BF7BC8" w:rsidP="00DC6209">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DC6209" w:rsidRPr="00A92E90">
        <w:rPr>
          <w:rFonts w:asciiTheme="minorEastAsia" w:eastAsiaTheme="minorEastAsia" w:hAnsiTheme="minorEastAsia" w:cstheme="minorBidi" w:hint="eastAsia"/>
          <w:szCs w:val="21"/>
        </w:rPr>
        <w:t xml:space="preserve">　研究分担者等は人数に応じて適宜記入欄を追加する。</w:t>
      </w:r>
    </w:p>
    <w:p w:rsidR="00DC6209" w:rsidRDefault="00BF7BC8" w:rsidP="00BF7BC8">
      <w:pPr>
        <w:adjustRightInd w:val="0"/>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※３　カッコ内には、研究期間全体の直接経費の総額を記入。</w:t>
      </w:r>
    </w:p>
    <w:p w:rsidR="003C4A93" w:rsidRPr="00BF7BC8" w:rsidRDefault="003C4A93" w:rsidP="00A56F8B">
      <w:pPr>
        <w:adjustRightInd w:val="0"/>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w:t>
      </w:r>
      <w:r>
        <w:rPr>
          <w:rFonts w:asciiTheme="minorEastAsia" w:eastAsiaTheme="minorEastAsia" w:hAnsiTheme="minorEastAsia" w:cstheme="minorBidi"/>
          <w:szCs w:val="22"/>
        </w:rPr>
        <w:t xml:space="preserve">４　</w:t>
      </w:r>
      <w:r>
        <w:rPr>
          <w:rFonts w:asciiTheme="minorEastAsia" w:eastAsiaTheme="minorEastAsia" w:hAnsiTheme="minorEastAsia" w:cstheme="minorBidi" w:hint="eastAsia"/>
          <w:szCs w:val="22"/>
        </w:rPr>
        <w:t>本様式</w:t>
      </w:r>
      <w:r>
        <w:rPr>
          <w:rFonts w:asciiTheme="minorEastAsia" w:eastAsiaTheme="minorEastAsia" w:hAnsiTheme="minorEastAsia" w:cstheme="minorBidi"/>
          <w:szCs w:val="22"/>
        </w:rPr>
        <w:t>以外に</w:t>
      </w:r>
      <w:r>
        <w:rPr>
          <w:rFonts w:asciiTheme="minorEastAsia" w:eastAsiaTheme="minorEastAsia" w:hAnsiTheme="minorEastAsia" w:cstheme="minorBidi" w:hint="eastAsia"/>
          <w:szCs w:val="22"/>
        </w:rPr>
        <w:t>、</w:t>
      </w:r>
      <w:r>
        <w:rPr>
          <w:rFonts w:asciiTheme="minorEastAsia" w:eastAsiaTheme="minorEastAsia" w:hAnsiTheme="minorEastAsia" w:cstheme="minorBidi"/>
          <w:szCs w:val="22"/>
        </w:rPr>
        <w:t>研究</w:t>
      </w:r>
      <w:r>
        <w:rPr>
          <w:rFonts w:asciiTheme="minorEastAsia" w:eastAsiaTheme="minorEastAsia" w:hAnsiTheme="minorEastAsia" w:cstheme="minorBidi" w:hint="eastAsia"/>
          <w:szCs w:val="22"/>
        </w:rPr>
        <w:t>費</w:t>
      </w:r>
      <w:r>
        <w:rPr>
          <w:rFonts w:asciiTheme="minorEastAsia" w:eastAsiaTheme="minorEastAsia" w:hAnsiTheme="minorEastAsia" w:cstheme="minorBidi"/>
          <w:szCs w:val="22"/>
        </w:rPr>
        <w:t>や成果等に係る資料があれば添付</w:t>
      </w:r>
      <w:r>
        <w:rPr>
          <w:rFonts w:asciiTheme="minorEastAsia" w:eastAsiaTheme="minorEastAsia" w:hAnsiTheme="minorEastAsia" w:cstheme="minorBidi" w:hint="eastAsia"/>
          <w:szCs w:val="22"/>
        </w:rPr>
        <w:t>すること。</w:t>
      </w:r>
      <w:r>
        <w:rPr>
          <w:rFonts w:asciiTheme="minorEastAsia" w:eastAsiaTheme="minorEastAsia" w:hAnsiTheme="minorEastAsia" w:cstheme="minorBidi"/>
          <w:szCs w:val="22"/>
        </w:rPr>
        <w:t>（</w:t>
      </w:r>
      <w:r>
        <w:rPr>
          <w:rFonts w:asciiTheme="minorEastAsia" w:eastAsiaTheme="minorEastAsia" w:hAnsiTheme="minorEastAsia" w:cstheme="minorBidi" w:hint="eastAsia"/>
          <w:szCs w:val="22"/>
        </w:rPr>
        <w:t>任意</w:t>
      </w:r>
      <w:r>
        <w:rPr>
          <w:rFonts w:asciiTheme="minorEastAsia" w:eastAsiaTheme="minorEastAsia" w:hAnsiTheme="minorEastAsia" w:cstheme="minorBidi"/>
          <w:szCs w:val="22"/>
        </w:rPr>
        <w:t>）</w:t>
      </w:r>
    </w:p>
    <w:sectPr w:rsidR="003C4A93" w:rsidRPr="00BF7BC8" w:rsidSect="00DC62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C7A" w:rsidRDefault="00ED3C7A" w:rsidP="00DC6209">
      <w:r>
        <w:separator/>
      </w:r>
    </w:p>
  </w:endnote>
  <w:endnote w:type="continuationSeparator" w:id="0">
    <w:p w:rsidR="00ED3C7A" w:rsidRDefault="00ED3C7A" w:rsidP="00DC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C7A" w:rsidRDefault="00ED3C7A" w:rsidP="00DC6209">
      <w:r>
        <w:separator/>
      </w:r>
    </w:p>
  </w:footnote>
  <w:footnote w:type="continuationSeparator" w:id="0">
    <w:p w:rsidR="00ED3C7A" w:rsidRDefault="00ED3C7A" w:rsidP="00DC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1615"/>
    <w:multiLevelType w:val="hybridMultilevel"/>
    <w:tmpl w:val="4D30BE48"/>
    <w:lvl w:ilvl="0" w:tplc="372AB7D0">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7582D08"/>
    <w:multiLevelType w:val="hybridMultilevel"/>
    <w:tmpl w:val="899476A4"/>
    <w:lvl w:ilvl="0" w:tplc="1BE6C9D6">
      <w:start w:val="1"/>
      <w:numFmt w:val="decimalEnclosedCircle"/>
      <w:lvlText w:val="%1"/>
      <w:lvlJc w:val="left"/>
      <w:pPr>
        <w:ind w:left="500" w:hanging="36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9422ED2"/>
    <w:multiLevelType w:val="hybridMultilevel"/>
    <w:tmpl w:val="5D2CF6FC"/>
    <w:lvl w:ilvl="0" w:tplc="405EB5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1000D0"/>
    <w:multiLevelType w:val="hybridMultilevel"/>
    <w:tmpl w:val="0F3A645E"/>
    <w:lvl w:ilvl="0" w:tplc="2C1ED5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CF5627"/>
    <w:multiLevelType w:val="hybridMultilevel"/>
    <w:tmpl w:val="3EB8A86A"/>
    <w:lvl w:ilvl="0" w:tplc="1E94879E">
      <w:numFmt w:val="bullet"/>
      <w:lvlText w:val="○"/>
      <w:lvlJc w:val="left"/>
      <w:pPr>
        <w:ind w:left="675" w:hanging="360"/>
      </w:pPr>
      <w:rPr>
        <w:rFonts w:ascii="ＭＳ 明朝" w:eastAsia="ＭＳ 明朝" w:hAnsi="ＭＳ 明朝" w:cs="Times New Roman" w:hint="eastAsia"/>
        <w:u w:val="none"/>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D317CCB"/>
    <w:multiLevelType w:val="hybridMultilevel"/>
    <w:tmpl w:val="20A4BE2A"/>
    <w:lvl w:ilvl="0" w:tplc="F18657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E8E1BE9"/>
    <w:multiLevelType w:val="hybridMultilevel"/>
    <w:tmpl w:val="7890BA34"/>
    <w:lvl w:ilvl="0" w:tplc="23C8126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0254101"/>
    <w:multiLevelType w:val="hybridMultilevel"/>
    <w:tmpl w:val="C70481EE"/>
    <w:lvl w:ilvl="0" w:tplc="F7EE1E9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6C221820"/>
    <w:multiLevelType w:val="hybridMultilevel"/>
    <w:tmpl w:val="FCA4D3D4"/>
    <w:lvl w:ilvl="0" w:tplc="73FADB2E">
      <w:start w:val="2"/>
      <w:numFmt w:val="decimalEnclosedCircle"/>
      <w:lvlText w:val="%1"/>
      <w:lvlJc w:val="left"/>
      <w:pPr>
        <w:ind w:left="500" w:hanging="360"/>
      </w:pPr>
      <w:rPr>
        <w:rFonts w:hint="eastAsia"/>
        <w:sz w:val="14"/>
        <w:u w:val="none"/>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5"/>
  </w:num>
  <w:num w:numId="2">
    <w:abstractNumId w:val="3"/>
  </w:num>
  <w:num w:numId="3">
    <w:abstractNumId w:val="7"/>
  </w:num>
  <w:num w:numId="4">
    <w:abstractNumId w:val="4"/>
  </w:num>
  <w:num w:numId="5">
    <w:abstractNumId w:val="6"/>
  </w:num>
  <w:num w:numId="6">
    <w:abstractNumId w:val="0"/>
  </w:num>
  <w:num w:numId="7">
    <w:abstractNumId w:val="1"/>
  </w:num>
  <w:num w:numId="8">
    <w:abstractNumId w:val="8"/>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田川　勇太(911936)">
    <w15:presenceInfo w15:providerId="None" w15:userId="田川　勇太(911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E0"/>
    <w:rsid w:val="0000515E"/>
    <w:rsid w:val="000113F7"/>
    <w:rsid w:val="00025771"/>
    <w:rsid w:val="000641F9"/>
    <w:rsid w:val="001057A9"/>
    <w:rsid w:val="00106E46"/>
    <w:rsid w:val="00136FE0"/>
    <w:rsid w:val="001379A0"/>
    <w:rsid w:val="00137D2A"/>
    <w:rsid w:val="00147A5B"/>
    <w:rsid w:val="0015636B"/>
    <w:rsid w:val="00156F99"/>
    <w:rsid w:val="00175E91"/>
    <w:rsid w:val="00184EAA"/>
    <w:rsid w:val="001B1FFD"/>
    <w:rsid w:val="001C77C9"/>
    <w:rsid w:val="001D7B65"/>
    <w:rsid w:val="001E4EC2"/>
    <w:rsid w:val="001E706D"/>
    <w:rsid w:val="001F0180"/>
    <w:rsid w:val="002767B8"/>
    <w:rsid w:val="002B585E"/>
    <w:rsid w:val="002F1CEF"/>
    <w:rsid w:val="003406D1"/>
    <w:rsid w:val="00350765"/>
    <w:rsid w:val="00363632"/>
    <w:rsid w:val="00371D10"/>
    <w:rsid w:val="003730BC"/>
    <w:rsid w:val="00373A5C"/>
    <w:rsid w:val="00375574"/>
    <w:rsid w:val="00387400"/>
    <w:rsid w:val="003A7441"/>
    <w:rsid w:val="003B0997"/>
    <w:rsid w:val="003C125C"/>
    <w:rsid w:val="003C4A93"/>
    <w:rsid w:val="003C7CC3"/>
    <w:rsid w:val="003E080E"/>
    <w:rsid w:val="00406638"/>
    <w:rsid w:val="004643FD"/>
    <w:rsid w:val="004938E0"/>
    <w:rsid w:val="004A6E07"/>
    <w:rsid w:val="004B1232"/>
    <w:rsid w:val="004B6885"/>
    <w:rsid w:val="004D4791"/>
    <w:rsid w:val="004F0C1E"/>
    <w:rsid w:val="00510480"/>
    <w:rsid w:val="00535AAC"/>
    <w:rsid w:val="00546E2E"/>
    <w:rsid w:val="00567258"/>
    <w:rsid w:val="00570F73"/>
    <w:rsid w:val="0059059F"/>
    <w:rsid w:val="005F005E"/>
    <w:rsid w:val="005F1135"/>
    <w:rsid w:val="00604597"/>
    <w:rsid w:val="00644E7F"/>
    <w:rsid w:val="006578CD"/>
    <w:rsid w:val="006654E2"/>
    <w:rsid w:val="00687D2A"/>
    <w:rsid w:val="006940D5"/>
    <w:rsid w:val="006C4243"/>
    <w:rsid w:val="006E4927"/>
    <w:rsid w:val="006F36CA"/>
    <w:rsid w:val="006F6310"/>
    <w:rsid w:val="00712D21"/>
    <w:rsid w:val="00724ED0"/>
    <w:rsid w:val="00725664"/>
    <w:rsid w:val="00732502"/>
    <w:rsid w:val="0075515D"/>
    <w:rsid w:val="00760F6F"/>
    <w:rsid w:val="00765DE3"/>
    <w:rsid w:val="00767151"/>
    <w:rsid w:val="0077686D"/>
    <w:rsid w:val="007975D8"/>
    <w:rsid w:val="007B026A"/>
    <w:rsid w:val="007D5CC9"/>
    <w:rsid w:val="007E584F"/>
    <w:rsid w:val="0080034C"/>
    <w:rsid w:val="0080543F"/>
    <w:rsid w:val="0082346A"/>
    <w:rsid w:val="0082588B"/>
    <w:rsid w:val="0083421E"/>
    <w:rsid w:val="00841ED4"/>
    <w:rsid w:val="00855067"/>
    <w:rsid w:val="008B2DFD"/>
    <w:rsid w:val="008B4985"/>
    <w:rsid w:val="008C65E0"/>
    <w:rsid w:val="008E1E57"/>
    <w:rsid w:val="008E1EAF"/>
    <w:rsid w:val="008E7112"/>
    <w:rsid w:val="00957509"/>
    <w:rsid w:val="00960039"/>
    <w:rsid w:val="00A43294"/>
    <w:rsid w:val="00A56F8B"/>
    <w:rsid w:val="00A60B28"/>
    <w:rsid w:val="00A61593"/>
    <w:rsid w:val="00A70FF6"/>
    <w:rsid w:val="00A97FCC"/>
    <w:rsid w:val="00AA3968"/>
    <w:rsid w:val="00AA3A05"/>
    <w:rsid w:val="00AD08AA"/>
    <w:rsid w:val="00AD0FB4"/>
    <w:rsid w:val="00AD506B"/>
    <w:rsid w:val="00AE6FD7"/>
    <w:rsid w:val="00AF0EBA"/>
    <w:rsid w:val="00B448CC"/>
    <w:rsid w:val="00B44C62"/>
    <w:rsid w:val="00B64145"/>
    <w:rsid w:val="00B7311F"/>
    <w:rsid w:val="00B94F92"/>
    <w:rsid w:val="00B96042"/>
    <w:rsid w:val="00BD6958"/>
    <w:rsid w:val="00BF5158"/>
    <w:rsid w:val="00BF7BC8"/>
    <w:rsid w:val="00C138CE"/>
    <w:rsid w:val="00C369D7"/>
    <w:rsid w:val="00C43BCD"/>
    <w:rsid w:val="00C678AB"/>
    <w:rsid w:val="00C97D6F"/>
    <w:rsid w:val="00CA25F3"/>
    <w:rsid w:val="00CD71CF"/>
    <w:rsid w:val="00CE650B"/>
    <w:rsid w:val="00CF4DD5"/>
    <w:rsid w:val="00D13075"/>
    <w:rsid w:val="00D23552"/>
    <w:rsid w:val="00D45511"/>
    <w:rsid w:val="00D465E2"/>
    <w:rsid w:val="00D46DF7"/>
    <w:rsid w:val="00D81A0A"/>
    <w:rsid w:val="00D85E59"/>
    <w:rsid w:val="00DB7E5F"/>
    <w:rsid w:val="00DC48C0"/>
    <w:rsid w:val="00DC6209"/>
    <w:rsid w:val="00DE0832"/>
    <w:rsid w:val="00E02F47"/>
    <w:rsid w:val="00E3050F"/>
    <w:rsid w:val="00E3553A"/>
    <w:rsid w:val="00E50DC0"/>
    <w:rsid w:val="00E51E6B"/>
    <w:rsid w:val="00E60D4D"/>
    <w:rsid w:val="00E71147"/>
    <w:rsid w:val="00E935E4"/>
    <w:rsid w:val="00ED3C7A"/>
    <w:rsid w:val="00ED68ED"/>
    <w:rsid w:val="00ED7E82"/>
    <w:rsid w:val="00EE22BF"/>
    <w:rsid w:val="00F10DA3"/>
    <w:rsid w:val="00F201B9"/>
    <w:rsid w:val="00F22689"/>
    <w:rsid w:val="00F31770"/>
    <w:rsid w:val="00F352C3"/>
    <w:rsid w:val="00F40351"/>
    <w:rsid w:val="00F54BDE"/>
    <w:rsid w:val="00F62825"/>
    <w:rsid w:val="00FC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78F6D97"/>
  <w15:chartTrackingRefBased/>
  <w15:docId w15:val="{0CC22249-646A-477C-8679-336E4241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20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C6209"/>
  </w:style>
  <w:style w:type="paragraph" w:styleId="a5">
    <w:name w:val="footer"/>
    <w:basedOn w:val="a"/>
    <w:link w:val="a6"/>
    <w:uiPriority w:val="99"/>
    <w:unhideWhenUsed/>
    <w:rsid w:val="00DC620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C6209"/>
  </w:style>
  <w:style w:type="table" w:styleId="a7">
    <w:name w:val="Table Grid"/>
    <w:basedOn w:val="a1"/>
    <w:uiPriority w:val="59"/>
    <w:rsid w:val="00DC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706D"/>
    <w:pPr>
      <w:ind w:leftChars="400" w:left="840"/>
    </w:pPr>
  </w:style>
  <w:style w:type="table" w:styleId="5-3">
    <w:name w:val="Grid Table 5 Dark Accent 3"/>
    <w:basedOn w:val="a1"/>
    <w:uiPriority w:val="50"/>
    <w:rsid w:val="006045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9">
    <w:name w:val="Balloon Text"/>
    <w:basedOn w:val="a"/>
    <w:link w:val="aa"/>
    <w:uiPriority w:val="99"/>
    <w:semiHidden/>
    <w:unhideWhenUsed/>
    <w:rsid w:val="00DB7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5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13075"/>
    <w:rPr>
      <w:sz w:val="18"/>
      <w:szCs w:val="18"/>
    </w:rPr>
  </w:style>
  <w:style w:type="paragraph" w:styleId="ac">
    <w:name w:val="annotation text"/>
    <w:basedOn w:val="a"/>
    <w:link w:val="ad"/>
    <w:uiPriority w:val="99"/>
    <w:semiHidden/>
    <w:unhideWhenUsed/>
    <w:rsid w:val="00D13075"/>
    <w:pPr>
      <w:jc w:val="left"/>
    </w:pPr>
  </w:style>
  <w:style w:type="character" w:customStyle="1" w:styleId="ad">
    <w:name w:val="コメント文字列 (文字)"/>
    <w:basedOn w:val="a0"/>
    <w:link w:val="ac"/>
    <w:uiPriority w:val="99"/>
    <w:semiHidden/>
    <w:rsid w:val="00D13075"/>
    <w:rPr>
      <w:rFonts w:ascii="Century" w:eastAsia="ＭＳ 明朝" w:hAnsi="Century" w:cs="Times New Roman"/>
      <w:szCs w:val="24"/>
    </w:rPr>
  </w:style>
  <w:style w:type="paragraph" w:styleId="ae">
    <w:name w:val="annotation subject"/>
    <w:basedOn w:val="ac"/>
    <w:next w:val="ac"/>
    <w:link w:val="af"/>
    <w:uiPriority w:val="99"/>
    <w:semiHidden/>
    <w:unhideWhenUsed/>
    <w:rsid w:val="00D13075"/>
    <w:rPr>
      <w:b/>
      <w:bCs/>
    </w:rPr>
  </w:style>
  <w:style w:type="character" w:customStyle="1" w:styleId="af">
    <w:name w:val="コメント内容 (文字)"/>
    <w:basedOn w:val="ad"/>
    <w:link w:val="ae"/>
    <w:uiPriority w:val="99"/>
    <w:semiHidden/>
    <w:rsid w:val="00D13075"/>
    <w:rPr>
      <w:rFonts w:ascii="Century" w:eastAsia="ＭＳ 明朝" w:hAnsi="Century" w:cs="Times New Roman"/>
      <w:b/>
      <w:bCs/>
      <w:szCs w:val="24"/>
    </w:rPr>
  </w:style>
  <w:style w:type="table" w:customStyle="1" w:styleId="5-31">
    <w:name w:val="グリッド (表) 5 濃色 - アクセント 31"/>
    <w:basedOn w:val="a1"/>
    <w:next w:val="5-3"/>
    <w:uiPriority w:val="50"/>
    <w:rsid w:val="00755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32">
    <w:name w:val="グリッド (表) 5 濃色 - アクセント 32"/>
    <w:basedOn w:val="a1"/>
    <w:next w:val="5-3"/>
    <w:uiPriority w:val="50"/>
    <w:rsid w:val="00755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33">
    <w:name w:val="グリッド (表) 5 濃色 - アクセント 33"/>
    <w:basedOn w:val="a1"/>
    <w:next w:val="5-3"/>
    <w:uiPriority w:val="50"/>
    <w:rsid w:val="008E1E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E9B6D-E2F3-4596-96C8-5F48D869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9</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田川　勇太(911936)</cp:lastModifiedBy>
  <cp:revision>86</cp:revision>
  <cp:lastPrinted>2017-10-04T02:47:00Z</cp:lastPrinted>
  <dcterms:created xsi:type="dcterms:W3CDTF">2017-08-17T05:39:00Z</dcterms:created>
  <dcterms:modified xsi:type="dcterms:W3CDTF">2020-09-02T12:32:00Z</dcterms:modified>
</cp:coreProperties>
</file>